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066CB" w14:textId="19D3EA28" w:rsidR="007A305D" w:rsidRDefault="007A305D" w:rsidP="00F13449">
      <w:pPr>
        <w:jc w:val="right"/>
        <w:rPr>
          <w:rFonts w:ascii="ＭＳ ゴシック" w:eastAsia="ＭＳ ゴシック" w:hAnsi="ＭＳ ゴシック"/>
        </w:rPr>
      </w:pPr>
      <w:r>
        <w:rPr>
          <w:rFonts w:ascii="ＭＳ ゴシック" w:eastAsia="ＭＳ ゴシック" w:hAnsi="ＭＳ ゴシック" w:hint="eastAsia"/>
        </w:rPr>
        <w:t>（</w:t>
      </w:r>
      <w:ins w:id="0" w:author="GOTOU Masayuki" w:date="2024-04-22T11:53:00Z" w16du:dateUtc="2024-04-22T02:53:00Z">
        <w:r w:rsidR="00C8582B">
          <w:rPr>
            <w:rFonts w:ascii="ＭＳ ゴシック" w:eastAsia="ＭＳ ゴシック" w:hAnsi="ＭＳ ゴシック" w:hint="eastAsia"/>
          </w:rPr>
          <w:t>様式２</w:t>
        </w:r>
      </w:ins>
      <w:del w:id="1" w:author="GOTOU Masayuki" w:date="2024-04-22T11:53:00Z" w16du:dateUtc="2024-04-22T02:53:00Z">
        <w:r w:rsidDel="00C8582B">
          <w:rPr>
            <w:rFonts w:ascii="ＭＳ ゴシック" w:eastAsia="ＭＳ ゴシック" w:hAnsi="ＭＳ ゴシック" w:hint="eastAsia"/>
          </w:rPr>
          <w:delText>別紙１</w:delText>
        </w:r>
      </w:del>
      <w:r>
        <w:rPr>
          <w:rFonts w:ascii="ＭＳ ゴシック" w:eastAsia="ＭＳ ゴシック" w:hAnsi="ＭＳ ゴシック" w:hint="eastAsia"/>
        </w:rPr>
        <w:t>）</w:t>
      </w:r>
    </w:p>
    <w:p w14:paraId="14145875" w14:textId="77777777" w:rsidR="00D221F3" w:rsidRDefault="00D221F3" w:rsidP="00D221F3">
      <w:pPr>
        <w:jc w:val="right"/>
        <w:rPr>
          <w:rFonts w:ascii="ＭＳ ゴシック" w:eastAsia="ＭＳ ゴシック" w:hAnsi="ＭＳ ゴシック"/>
        </w:rPr>
      </w:pPr>
      <w:r>
        <w:rPr>
          <w:rFonts w:ascii="ＭＳ ゴシック" w:eastAsia="ＭＳ ゴシック" w:hAnsi="ＭＳ ゴシック" w:hint="eastAsia"/>
        </w:rPr>
        <w:t>年　月　日</w:t>
      </w:r>
    </w:p>
    <w:p w14:paraId="6B924AC1" w14:textId="77777777" w:rsidR="00D221F3" w:rsidRDefault="00D221F3">
      <w:pPr>
        <w:rPr>
          <w:rFonts w:ascii="ＭＳ ゴシック" w:eastAsia="ＭＳ ゴシック" w:hAnsi="ＭＳ ゴシック"/>
        </w:rPr>
      </w:pPr>
    </w:p>
    <w:p w14:paraId="664ACE8A" w14:textId="77777777" w:rsidR="00D221F3" w:rsidRPr="002E20E7" w:rsidRDefault="00B440DA" w:rsidP="00D221F3">
      <w:pPr>
        <w:jc w:val="center"/>
        <w:rPr>
          <w:rFonts w:ascii="ＭＳ ゴシック" w:eastAsia="ＭＳ ゴシック" w:hAnsi="ＭＳ ゴシック"/>
          <w:sz w:val="28"/>
          <w:szCs w:val="28"/>
        </w:rPr>
      </w:pPr>
      <w:r w:rsidRPr="002E20E7">
        <w:rPr>
          <w:rFonts w:ascii="ＭＳ ゴシック" w:eastAsia="ＭＳ ゴシック" w:hAnsi="ＭＳ ゴシック" w:hint="eastAsia"/>
          <w:sz w:val="28"/>
          <w:szCs w:val="28"/>
        </w:rPr>
        <w:t>他の研究機関への試料・情報の提供に関する</w:t>
      </w:r>
      <w:r w:rsidR="003B3299">
        <w:rPr>
          <w:rFonts w:ascii="ＭＳ ゴシック" w:eastAsia="ＭＳ ゴシック" w:hAnsi="ＭＳ ゴシック" w:hint="eastAsia"/>
          <w:sz w:val="28"/>
          <w:szCs w:val="28"/>
        </w:rPr>
        <w:t>報告書</w:t>
      </w:r>
    </w:p>
    <w:p w14:paraId="5EE26ADC" w14:textId="77777777" w:rsidR="00D221F3" w:rsidRDefault="00D221F3">
      <w:pPr>
        <w:rPr>
          <w:rFonts w:ascii="ＭＳ ゴシック" w:eastAsia="ＭＳ ゴシック" w:hAnsi="ＭＳ ゴシック"/>
        </w:rPr>
      </w:pPr>
    </w:p>
    <w:p w14:paraId="2F2A54E3" w14:textId="77777777" w:rsidR="002608EB" w:rsidRDefault="00B440DA">
      <w:pPr>
        <w:rPr>
          <w:rFonts w:ascii="ＭＳ ゴシック" w:eastAsia="ＭＳ ゴシック" w:hAnsi="ＭＳ ゴシック"/>
        </w:rPr>
      </w:pPr>
      <w:r w:rsidRPr="00B440DA">
        <w:rPr>
          <w:rFonts w:ascii="ＭＳ ゴシック" w:eastAsia="ＭＳ ゴシック" w:hAnsi="ＭＳ ゴシック" w:hint="eastAsia"/>
        </w:rPr>
        <w:t>提供先の機関の長</w:t>
      </w:r>
      <w:r w:rsidR="002608EB">
        <w:rPr>
          <w:rFonts w:ascii="ＭＳ ゴシック" w:eastAsia="ＭＳ ゴシック" w:hAnsi="ＭＳ ゴシック" w:hint="eastAsia"/>
        </w:rPr>
        <w:t xml:space="preserve">　殿</w:t>
      </w:r>
    </w:p>
    <w:p w14:paraId="06074F93" w14:textId="77777777" w:rsidR="00D221F3" w:rsidRDefault="00D221F3">
      <w:pPr>
        <w:rPr>
          <w:rFonts w:ascii="ＭＳ ゴシック" w:eastAsia="ＭＳ ゴシック" w:hAnsi="ＭＳ ゴシック"/>
        </w:rPr>
      </w:pPr>
    </w:p>
    <w:tbl>
      <w:tblPr>
        <w:tblStyle w:val="ab"/>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126"/>
        <w:gridCol w:w="2256"/>
      </w:tblGrid>
      <w:tr w:rsidR="00B440DA" w14:paraId="4C96A021" w14:textId="77777777" w:rsidTr="00B440DA">
        <w:tc>
          <w:tcPr>
            <w:tcW w:w="1559" w:type="dxa"/>
          </w:tcPr>
          <w:p w14:paraId="61847C56" w14:textId="77777777" w:rsidR="00B440DA" w:rsidRDefault="00B440DA" w:rsidP="00B440DA">
            <w:pPr>
              <w:rPr>
                <w:rFonts w:ascii="ＭＳ ゴシック" w:eastAsia="ＭＳ ゴシック" w:hAnsi="ＭＳ ゴシック"/>
              </w:rPr>
            </w:pPr>
            <w:r>
              <w:rPr>
                <w:rFonts w:ascii="ＭＳ ゴシック" w:eastAsia="ＭＳ ゴシック" w:hAnsi="ＭＳ ゴシック" w:hint="eastAsia"/>
              </w:rPr>
              <w:t>提供元の機関</w:t>
            </w:r>
          </w:p>
        </w:tc>
        <w:tc>
          <w:tcPr>
            <w:tcW w:w="2126" w:type="dxa"/>
          </w:tcPr>
          <w:p w14:paraId="32A2E974" w14:textId="77777777" w:rsidR="00B440DA" w:rsidRDefault="00B440DA" w:rsidP="00B440DA">
            <w:pPr>
              <w:rPr>
                <w:rFonts w:ascii="ＭＳ ゴシック" w:eastAsia="ＭＳ ゴシック" w:hAnsi="ＭＳ ゴシック"/>
              </w:rPr>
            </w:pPr>
            <w:r>
              <w:rPr>
                <w:rFonts w:ascii="ＭＳ ゴシック" w:eastAsia="ＭＳ ゴシック" w:hAnsi="ＭＳ ゴシック" w:hint="eastAsia"/>
              </w:rPr>
              <w:t>名称：</w:t>
            </w:r>
          </w:p>
        </w:tc>
        <w:tc>
          <w:tcPr>
            <w:tcW w:w="2256" w:type="dxa"/>
          </w:tcPr>
          <w:p w14:paraId="2EE2C46F" w14:textId="77777777" w:rsidR="00B440DA" w:rsidRDefault="00B440DA" w:rsidP="00B440DA">
            <w:pPr>
              <w:rPr>
                <w:rFonts w:ascii="ＭＳ ゴシック" w:eastAsia="ＭＳ ゴシック" w:hAnsi="ＭＳ ゴシック"/>
              </w:rPr>
            </w:pPr>
          </w:p>
        </w:tc>
      </w:tr>
      <w:tr w:rsidR="00B440DA" w14:paraId="4806FE06" w14:textId="77777777" w:rsidTr="00B440DA">
        <w:tc>
          <w:tcPr>
            <w:tcW w:w="1559" w:type="dxa"/>
          </w:tcPr>
          <w:p w14:paraId="4989E89B" w14:textId="77777777" w:rsidR="00B440DA" w:rsidRDefault="00B440DA" w:rsidP="00B440DA">
            <w:pPr>
              <w:rPr>
                <w:rFonts w:ascii="ＭＳ ゴシック" w:eastAsia="ＭＳ ゴシック" w:hAnsi="ＭＳ ゴシック"/>
              </w:rPr>
            </w:pPr>
          </w:p>
        </w:tc>
        <w:tc>
          <w:tcPr>
            <w:tcW w:w="2126" w:type="dxa"/>
          </w:tcPr>
          <w:p w14:paraId="4AAD5B40" w14:textId="77777777" w:rsidR="00B440DA" w:rsidRDefault="00B440DA" w:rsidP="00B440DA">
            <w:pPr>
              <w:rPr>
                <w:rFonts w:ascii="ＭＳ ゴシック" w:eastAsia="ＭＳ ゴシック" w:hAnsi="ＭＳ ゴシック"/>
              </w:rPr>
            </w:pPr>
            <w:r>
              <w:rPr>
                <w:rFonts w:ascii="ＭＳ ゴシック" w:eastAsia="ＭＳ ゴシック" w:hAnsi="ＭＳ ゴシック" w:hint="eastAsia"/>
              </w:rPr>
              <w:t>住所：</w:t>
            </w:r>
          </w:p>
        </w:tc>
        <w:tc>
          <w:tcPr>
            <w:tcW w:w="2256" w:type="dxa"/>
          </w:tcPr>
          <w:p w14:paraId="77927106" w14:textId="77777777" w:rsidR="00B440DA" w:rsidRDefault="00B440DA" w:rsidP="00B440DA">
            <w:pPr>
              <w:rPr>
                <w:rFonts w:ascii="ＭＳ ゴシック" w:eastAsia="ＭＳ ゴシック" w:hAnsi="ＭＳ ゴシック"/>
              </w:rPr>
            </w:pPr>
          </w:p>
        </w:tc>
      </w:tr>
      <w:tr w:rsidR="00B440DA" w14:paraId="37B1364E" w14:textId="77777777" w:rsidTr="00B440DA">
        <w:tc>
          <w:tcPr>
            <w:tcW w:w="1559" w:type="dxa"/>
          </w:tcPr>
          <w:p w14:paraId="4F4BF5FC" w14:textId="77777777" w:rsidR="00B440DA" w:rsidRDefault="00B440DA" w:rsidP="00B440DA">
            <w:pPr>
              <w:rPr>
                <w:rFonts w:ascii="ＭＳ ゴシック" w:eastAsia="ＭＳ ゴシック" w:hAnsi="ＭＳ ゴシック"/>
              </w:rPr>
            </w:pPr>
          </w:p>
        </w:tc>
        <w:tc>
          <w:tcPr>
            <w:tcW w:w="2126" w:type="dxa"/>
          </w:tcPr>
          <w:p w14:paraId="30289B2A" w14:textId="77777777" w:rsidR="00B440DA" w:rsidRDefault="00B440DA" w:rsidP="00B440DA">
            <w:pPr>
              <w:rPr>
                <w:rFonts w:ascii="ＭＳ ゴシック" w:eastAsia="ＭＳ ゴシック" w:hAnsi="ＭＳ ゴシック"/>
              </w:rPr>
            </w:pPr>
            <w:r>
              <w:rPr>
                <w:rFonts w:ascii="ＭＳ ゴシック" w:eastAsia="ＭＳ ゴシック" w:hAnsi="ＭＳ ゴシック" w:hint="eastAsia"/>
              </w:rPr>
              <w:t>機関の長　氏名：</w:t>
            </w:r>
          </w:p>
        </w:tc>
        <w:tc>
          <w:tcPr>
            <w:tcW w:w="2256" w:type="dxa"/>
          </w:tcPr>
          <w:p w14:paraId="20D57333" w14:textId="77777777" w:rsidR="00B440DA" w:rsidRDefault="00B440DA" w:rsidP="00B440DA">
            <w:pPr>
              <w:rPr>
                <w:rFonts w:ascii="ＭＳ ゴシック" w:eastAsia="ＭＳ ゴシック" w:hAnsi="ＭＳ ゴシック"/>
              </w:rPr>
            </w:pPr>
          </w:p>
        </w:tc>
      </w:tr>
      <w:tr w:rsidR="00B440DA" w14:paraId="616DA958" w14:textId="77777777" w:rsidTr="00B440DA">
        <w:tc>
          <w:tcPr>
            <w:tcW w:w="1559" w:type="dxa"/>
          </w:tcPr>
          <w:p w14:paraId="247D32D1" w14:textId="77777777" w:rsidR="00B440DA" w:rsidRDefault="00B440DA" w:rsidP="00B440DA">
            <w:pPr>
              <w:rPr>
                <w:rFonts w:ascii="ＭＳ ゴシック" w:eastAsia="ＭＳ ゴシック" w:hAnsi="ＭＳ ゴシック"/>
              </w:rPr>
            </w:pPr>
          </w:p>
        </w:tc>
        <w:tc>
          <w:tcPr>
            <w:tcW w:w="2126" w:type="dxa"/>
          </w:tcPr>
          <w:p w14:paraId="721345A7" w14:textId="77777777" w:rsidR="00B440DA" w:rsidRDefault="00B440DA" w:rsidP="00B440DA">
            <w:pPr>
              <w:rPr>
                <w:rFonts w:ascii="ＭＳ ゴシック" w:eastAsia="ＭＳ ゴシック" w:hAnsi="ＭＳ ゴシック"/>
              </w:rPr>
            </w:pPr>
            <w:r>
              <w:rPr>
                <w:rFonts w:ascii="ＭＳ ゴシック" w:eastAsia="ＭＳ ゴシック" w:hAnsi="ＭＳ ゴシック" w:hint="eastAsia"/>
              </w:rPr>
              <w:t>研究責任者　職名：</w:t>
            </w:r>
          </w:p>
        </w:tc>
        <w:tc>
          <w:tcPr>
            <w:tcW w:w="2256" w:type="dxa"/>
          </w:tcPr>
          <w:p w14:paraId="68640DAE" w14:textId="77777777" w:rsidR="00B440DA" w:rsidRDefault="00B440DA" w:rsidP="00B440DA">
            <w:pPr>
              <w:rPr>
                <w:rFonts w:ascii="ＭＳ ゴシック" w:eastAsia="ＭＳ ゴシック" w:hAnsi="ＭＳ ゴシック"/>
              </w:rPr>
            </w:pPr>
          </w:p>
        </w:tc>
      </w:tr>
      <w:tr w:rsidR="00B440DA" w14:paraId="6C6D1E8B" w14:textId="77777777" w:rsidTr="00B440DA">
        <w:tc>
          <w:tcPr>
            <w:tcW w:w="1559" w:type="dxa"/>
          </w:tcPr>
          <w:p w14:paraId="47068CB4" w14:textId="77777777" w:rsidR="00B440DA" w:rsidRDefault="00B440DA" w:rsidP="00B440DA">
            <w:pPr>
              <w:rPr>
                <w:rFonts w:ascii="ＭＳ ゴシック" w:eastAsia="ＭＳ ゴシック" w:hAnsi="ＭＳ ゴシック"/>
              </w:rPr>
            </w:pPr>
          </w:p>
        </w:tc>
        <w:tc>
          <w:tcPr>
            <w:tcW w:w="2126" w:type="dxa"/>
          </w:tcPr>
          <w:p w14:paraId="6150B945" w14:textId="77777777" w:rsidR="00B440DA" w:rsidRDefault="00B440DA" w:rsidP="00B440DA">
            <w:pPr>
              <w:ind w:leftChars="600" w:left="1260"/>
              <w:rPr>
                <w:rFonts w:ascii="ＭＳ ゴシック" w:eastAsia="ＭＳ ゴシック" w:hAnsi="ＭＳ ゴシック"/>
              </w:rPr>
            </w:pPr>
            <w:r>
              <w:rPr>
                <w:rFonts w:ascii="ＭＳ ゴシック" w:eastAsia="ＭＳ ゴシック" w:hAnsi="ＭＳ ゴシック" w:hint="eastAsia"/>
              </w:rPr>
              <w:t>氏名：</w:t>
            </w:r>
          </w:p>
        </w:tc>
        <w:tc>
          <w:tcPr>
            <w:tcW w:w="2256" w:type="dxa"/>
          </w:tcPr>
          <w:p w14:paraId="70E06AC6" w14:textId="77777777" w:rsidR="00B440DA" w:rsidRDefault="00B440DA" w:rsidP="00B440DA">
            <w:pPr>
              <w:rPr>
                <w:rFonts w:ascii="ＭＳ ゴシック" w:eastAsia="ＭＳ ゴシック" w:hAnsi="ＭＳ ゴシック"/>
              </w:rPr>
            </w:pPr>
          </w:p>
        </w:tc>
      </w:tr>
      <w:tr w:rsidR="00B440DA" w14:paraId="272A63CD" w14:textId="77777777" w:rsidTr="00B440DA">
        <w:tc>
          <w:tcPr>
            <w:tcW w:w="1559" w:type="dxa"/>
          </w:tcPr>
          <w:p w14:paraId="3139BB00" w14:textId="77777777" w:rsidR="00B440DA" w:rsidRDefault="00B440DA" w:rsidP="00B440DA">
            <w:pPr>
              <w:rPr>
                <w:rFonts w:ascii="ＭＳ ゴシック" w:eastAsia="ＭＳ ゴシック" w:hAnsi="ＭＳ ゴシック"/>
              </w:rPr>
            </w:pPr>
            <w:r>
              <w:rPr>
                <w:rFonts w:ascii="ＭＳ ゴシック" w:eastAsia="ＭＳ ゴシック" w:hAnsi="ＭＳ ゴシック" w:hint="eastAsia"/>
              </w:rPr>
              <w:t>提供先の機関</w:t>
            </w:r>
          </w:p>
        </w:tc>
        <w:tc>
          <w:tcPr>
            <w:tcW w:w="2126" w:type="dxa"/>
          </w:tcPr>
          <w:p w14:paraId="0EC7B643" w14:textId="77777777" w:rsidR="00B440DA" w:rsidRDefault="00B440DA" w:rsidP="00B440DA">
            <w:pPr>
              <w:rPr>
                <w:rFonts w:ascii="ＭＳ ゴシック" w:eastAsia="ＭＳ ゴシック" w:hAnsi="ＭＳ ゴシック"/>
              </w:rPr>
            </w:pPr>
            <w:r>
              <w:rPr>
                <w:rFonts w:ascii="ＭＳ ゴシック" w:eastAsia="ＭＳ ゴシック" w:hAnsi="ＭＳ ゴシック" w:hint="eastAsia"/>
              </w:rPr>
              <w:t>名称：</w:t>
            </w:r>
          </w:p>
        </w:tc>
        <w:tc>
          <w:tcPr>
            <w:tcW w:w="2256" w:type="dxa"/>
          </w:tcPr>
          <w:p w14:paraId="1EA7D1DA" w14:textId="77777777" w:rsidR="00B440DA" w:rsidRDefault="00B440DA" w:rsidP="00B440DA">
            <w:pPr>
              <w:rPr>
                <w:rFonts w:ascii="ＭＳ ゴシック" w:eastAsia="ＭＳ ゴシック" w:hAnsi="ＭＳ ゴシック"/>
              </w:rPr>
            </w:pPr>
          </w:p>
        </w:tc>
      </w:tr>
      <w:tr w:rsidR="00B440DA" w14:paraId="601D2EEF" w14:textId="77777777" w:rsidTr="00B440DA">
        <w:tc>
          <w:tcPr>
            <w:tcW w:w="1559" w:type="dxa"/>
          </w:tcPr>
          <w:p w14:paraId="20436D84" w14:textId="77777777" w:rsidR="00B440DA" w:rsidRDefault="00B440DA" w:rsidP="00B440DA">
            <w:pPr>
              <w:rPr>
                <w:rFonts w:ascii="ＭＳ ゴシック" w:eastAsia="ＭＳ ゴシック" w:hAnsi="ＭＳ ゴシック"/>
              </w:rPr>
            </w:pPr>
          </w:p>
        </w:tc>
        <w:tc>
          <w:tcPr>
            <w:tcW w:w="2126" w:type="dxa"/>
          </w:tcPr>
          <w:p w14:paraId="55CD23B7" w14:textId="77777777" w:rsidR="00B440DA" w:rsidRDefault="00B440DA" w:rsidP="00B440DA">
            <w:pPr>
              <w:rPr>
                <w:rFonts w:ascii="ＭＳ ゴシック" w:eastAsia="ＭＳ ゴシック" w:hAnsi="ＭＳ ゴシック"/>
              </w:rPr>
            </w:pPr>
            <w:r>
              <w:rPr>
                <w:rFonts w:ascii="ＭＳ ゴシック" w:eastAsia="ＭＳ ゴシック" w:hAnsi="ＭＳ ゴシック" w:hint="eastAsia"/>
              </w:rPr>
              <w:t>研究責任者　氏名：</w:t>
            </w:r>
          </w:p>
        </w:tc>
        <w:tc>
          <w:tcPr>
            <w:tcW w:w="2256" w:type="dxa"/>
          </w:tcPr>
          <w:p w14:paraId="39DFF740" w14:textId="77777777" w:rsidR="00B440DA" w:rsidRDefault="00B440DA" w:rsidP="00B440DA">
            <w:pPr>
              <w:rPr>
                <w:rFonts w:ascii="ＭＳ ゴシック" w:eastAsia="ＭＳ ゴシック" w:hAnsi="ＭＳ ゴシック"/>
              </w:rPr>
            </w:pPr>
          </w:p>
        </w:tc>
      </w:tr>
    </w:tbl>
    <w:p w14:paraId="5A9E7B1D" w14:textId="77777777" w:rsidR="00D11325" w:rsidRDefault="00D11325" w:rsidP="00B440DA">
      <w:pPr>
        <w:rPr>
          <w:rFonts w:ascii="ＭＳ ゴシック" w:eastAsia="ＭＳ ゴシック" w:hAnsi="ＭＳ ゴシック"/>
        </w:rPr>
      </w:pPr>
    </w:p>
    <w:p w14:paraId="0CE5DDC8" w14:textId="77777777" w:rsidR="00D221F3" w:rsidRDefault="00D221F3">
      <w:pPr>
        <w:rPr>
          <w:rFonts w:ascii="ＭＳ ゴシック" w:eastAsia="ＭＳ ゴシック" w:hAnsi="ＭＳ ゴシック"/>
        </w:rPr>
      </w:pPr>
    </w:p>
    <w:p w14:paraId="6979F7C1" w14:textId="77777777" w:rsidR="00D221F3" w:rsidRDefault="00B440DA" w:rsidP="001F0FE8">
      <w:pPr>
        <w:ind w:firstLineChars="100" w:firstLine="210"/>
        <w:rPr>
          <w:rFonts w:ascii="ＭＳ ゴシック" w:eastAsia="ＭＳ ゴシック" w:hAnsi="ＭＳ ゴシック"/>
        </w:rPr>
      </w:pPr>
      <w:r w:rsidRPr="00B440DA">
        <w:rPr>
          <w:rFonts w:ascii="ＭＳ ゴシック" w:eastAsia="ＭＳ ゴシック" w:hAnsi="ＭＳ ゴシック" w:hint="eastAsia"/>
        </w:rPr>
        <w:t>研究課題「○○○○」のため、研究に用いる試料・情報を貴機関へ</w:t>
      </w:r>
      <w:r w:rsidR="003B3299">
        <w:rPr>
          <w:rFonts w:ascii="ＭＳ ゴシック" w:eastAsia="ＭＳ ゴシック" w:hAnsi="ＭＳ ゴシック" w:hint="eastAsia"/>
        </w:rPr>
        <w:t>（□　第三者提供・□　共同利用に伴う</w:t>
      </w:r>
      <w:r w:rsidRPr="00B440DA">
        <w:rPr>
          <w:rFonts w:ascii="ＭＳ ゴシック" w:eastAsia="ＭＳ ゴシック" w:hAnsi="ＭＳ ゴシック" w:hint="eastAsia"/>
        </w:rPr>
        <w:t>提供</w:t>
      </w:r>
      <w:r w:rsidR="003B3299">
        <w:rPr>
          <w:rFonts w:ascii="ＭＳ ゴシック" w:eastAsia="ＭＳ ゴシック" w:hAnsi="ＭＳ ゴシック" w:hint="eastAsia"/>
        </w:rPr>
        <w:t>）を</w:t>
      </w:r>
      <w:r w:rsidRPr="00B440DA">
        <w:rPr>
          <w:rFonts w:ascii="ＭＳ ゴシック" w:eastAsia="ＭＳ ゴシック" w:hAnsi="ＭＳ ゴシック" w:hint="eastAsia"/>
        </w:rPr>
        <w:t>いたします。内容は以下のとおりです。</w:t>
      </w:r>
    </w:p>
    <w:p w14:paraId="07228680" w14:textId="77777777" w:rsidR="00D221F3" w:rsidRDefault="00D221F3">
      <w:pPr>
        <w:rPr>
          <w:rFonts w:ascii="ＭＳ ゴシック" w:eastAsia="ＭＳ ゴシック" w:hAnsi="ＭＳ ゴシック"/>
        </w:rPr>
      </w:pPr>
    </w:p>
    <w:tbl>
      <w:tblPr>
        <w:tblStyle w:val="ab"/>
        <w:tblW w:w="0" w:type="auto"/>
        <w:tblLook w:val="04A0" w:firstRow="1" w:lastRow="0" w:firstColumn="1" w:lastColumn="0" w:noHBand="0" w:noVBand="1"/>
      </w:tblPr>
      <w:tblGrid>
        <w:gridCol w:w="2263"/>
        <w:gridCol w:w="6231"/>
      </w:tblGrid>
      <w:tr w:rsidR="00D221F3" w14:paraId="1BC38F5F" w14:textId="77777777" w:rsidTr="00B440DA">
        <w:trPr>
          <w:trHeight w:val="503"/>
        </w:trPr>
        <w:tc>
          <w:tcPr>
            <w:tcW w:w="2263" w:type="dxa"/>
            <w:vAlign w:val="center"/>
          </w:tcPr>
          <w:p w14:paraId="528E98BE" w14:textId="77777777" w:rsidR="00D221F3" w:rsidRDefault="00B440DA" w:rsidP="00B440DA">
            <w:pPr>
              <w:jc w:val="center"/>
              <w:rPr>
                <w:rFonts w:ascii="ＭＳ ゴシック" w:eastAsia="ＭＳ ゴシック" w:hAnsi="ＭＳ ゴシック"/>
              </w:rPr>
            </w:pPr>
            <w:r>
              <w:rPr>
                <w:rFonts w:ascii="ＭＳ ゴシック" w:eastAsia="ＭＳ ゴシック" w:hAnsi="ＭＳ ゴシック" w:hint="eastAsia"/>
              </w:rPr>
              <w:t>内容</w:t>
            </w:r>
          </w:p>
        </w:tc>
        <w:tc>
          <w:tcPr>
            <w:tcW w:w="6231" w:type="dxa"/>
            <w:vAlign w:val="center"/>
          </w:tcPr>
          <w:p w14:paraId="43868C5C" w14:textId="77777777" w:rsidR="00D221F3" w:rsidRDefault="00B440DA" w:rsidP="00B440DA">
            <w:pPr>
              <w:jc w:val="center"/>
              <w:rPr>
                <w:rFonts w:ascii="ＭＳ ゴシック" w:eastAsia="ＭＳ ゴシック" w:hAnsi="ＭＳ ゴシック"/>
              </w:rPr>
            </w:pPr>
            <w:r>
              <w:rPr>
                <w:rFonts w:ascii="ＭＳ ゴシック" w:eastAsia="ＭＳ ゴシック" w:hAnsi="ＭＳ ゴシック" w:hint="eastAsia"/>
              </w:rPr>
              <w:t>詳細</w:t>
            </w:r>
          </w:p>
        </w:tc>
      </w:tr>
      <w:tr w:rsidR="0097778F" w14:paraId="561809BB" w14:textId="77777777" w:rsidTr="002D5784">
        <w:trPr>
          <w:trHeight w:val="552"/>
        </w:trPr>
        <w:tc>
          <w:tcPr>
            <w:tcW w:w="2263" w:type="dxa"/>
          </w:tcPr>
          <w:p w14:paraId="38600335" w14:textId="77777777" w:rsidR="0097778F" w:rsidRDefault="00B440DA" w:rsidP="00975BFD">
            <w:pPr>
              <w:rPr>
                <w:rFonts w:ascii="ＭＳ ゴシック" w:eastAsia="ＭＳ ゴシック" w:hAnsi="ＭＳ ゴシック"/>
              </w:rPr>
            </w:pPr>
            <w:r w:rsidRPr="00B440DA">
              <w:rPr>
                <w:rFonts w:ascii="ＭＳ ゴシック" w:eastAsia="ＭＳ ゴシック" w:hAnsi="ＭＳ ゴシック" w:hint="eastAsia"/>
              </w:rPr>
              <w:t>提供する試料・情報の項目</w:t>
            </w:r>
          </w:p>
        </w:tc>
        <w:tc>
          <w:tcPr>
            <w:tcW w:w="6231" w:type="dxa"/>
          </w:tcPr>
          <w:p w14:paraId="5667DDF9" w14:textId="77777777" w:rsidR="0090458E" w:rsidRPr="004675AD" w:rsidRDefault="0090458E" w:rsidP="0090458E">
            <w:pPr>
              <w:rPr>
                <w:rFonts w:ascii="ＭＳ ゴシック" w:eastAsia="ＭＳ ゴシック" w:hAnsi="ＭＳ ゴシック"/>
                <w:color w:val="FF0000"/>
              </w:rPr>
            </w:pPr>
            <w:r w:rsidRPr="004675AD">
              <w:rPr>
                <w:rFonts w:ascii="ＭＳ ゴシック" w:eastAsia="ＭＳ ゴシック" w:hAnsi="ＭＳ ゴシック" w:hint="eastAsia"/>
                <w:color w:val="FF0000"/>
              </w:rPr>
              <w:t>どのような試料・情報の提供を受けたかが分かるように必要な範囲で記載</w:t>
            </w:r>
          </w:p>
          <w:p w14:paraId="69BB6B80" w14:textId="77777777" w:rsidR="0097778F" w:rsidRDefault="0090458E" w:rsidP="0090458E">
            <w:pPr>
              <w:rPr>
                <w:rFonts w:ascii="ＭＳ ゴシック" w:eastAsia="ＭＳ ゴシック" w:hAnsi="ＭＳ ゴシック"/>
              </w:rPr>
            </w:pPr>
            <w:r w:rsidRPr="004675AD">
              <w:rPr>
                <w:rFonts w:ascii="ＭＳ ゴシック" w:eastAsia="ＭＳ ゴシック" w:hAnsi="ＭＳ ゴシック" w:hint="eastAsia"/>
                <w:color w:val="FF0000"/>
              </w:rPr>
              <w:t>（例：検査データ、診療記録、血液、毛髪</w:t>
            </w:r>
            <w:r w:rsidRPr="004675AD">
              <w:rPr>
                <w:rFonts w:ascii="ＭＳ ゴシック" w:eastAsia="ＭＳ ゴシック" w:hAnsi="ＭＳ ゴシック"/>
                <w:color w:val="FF0000"/>
              </w:rPr>
              <w:t xml:space="preserve"> 等）</w:t>
            </w:r>
          </w:p>
        </w:tc>
      </w:tr>
      <w:tr w:rsidR="0097778F" w14:paraId="28AE5419" w14:textId="77777777" w:rsidTr="002D5784">
        <w:trPr>
          <w:trHeight w:val="549"/>
        </w:trPr>
        <w:tc>
          <w:tcPr>
            <w:tcW w:w="2263" w:type="dxa"/>
          </w:tcPr>
          <w:p w14:paraId="733A2AEA" w14:textId="77777777" w:rsidR="0097778F" w:rsidRDefault="00B440DA" w:rsidP="00975BFD">
            <w:pPr>
              <w:rPr>
                <w:rFonts w:ascii="ＭＳ ゴシック" w:eastAsia="ＭＳ ゴシック" w:hAnsi="ＭＳ ゴシック"/>
              </w:rPr>
            </w:pPr>
            <w:r w:rsidRPr="00B440DA">
              <w:rPr>
                <w:rFonts w:ascii="ＭＳ ゴシック" w:eastAsia="ＭＳ ゴシック" w:hAnsi="ＭＳ ゴシック" w:hint="eastAsia"/>
              </w:rPr>
              <w:t>取得の経緯</w:t>
            </w:r>
          </w:p>
        </w:tc>
        <w:tc>
          <w:tcPr>
            <w:tcW w:w="6231" w:type="dxa"/>
          </w:tcPr>
          <w:p w14:paraId="198D4700" w14:textId="77777777" w:rsidR="0090458E" w:rsidRPr="004675AD" w:rsidRDefault="0090458E" w:rsidP="0090458E">
            <w:pPr>
              <w:rPr>
                <w:rFonts w:ascii="ＭＳ ゴシック" w:eastAsia="ＭＳ ゴシック" w:hAnsi="ＭＳ ゴシック"/>
                <w:color w:val="FF0000"/>
              </w:rPr>
            </w:pPr>
            <w:r w:rsidRPr="004675AD">
              <w:rPr>
                <w:rFonts w:ascii="ＭＳ ゴシック" w:eastAsia="ＭＳ ゴシック" w:hAnsi="ＭＳ ゴシック" w:hint="eastAsia"/>
                <w:color w:val="FF0000"/>
              </w:rPr>
              <w:t>当該試料・情報が適正な手続により取得されたものであるかについて確認した内容</w:t>
            </w:r>
          </w:p>
          <w:p w14:paraId="5BE9855E" w14:textId="77777777" w:rsidR="0097778F" w:rsidRDefault="0090458E" w:rsidP="0090458E">
            <w:pPr>
              <w:rPr>
                <w:rFonts w:ascii="ＭＳ ゴシック" w:eastAsia="ＭＳ ゴシック" w:hAnsi="ＭＳ ゴシック"/>
              </w:rPr>
            </w:pPr>
            <w:r w:rsidRPr="004675AD">
              <w:rPr>
                <w:rFonts w:ascii="ＭＳ ゴシック" w:eastAsia="ＭＳ ゴシック" w:hAnsi="ＭＳ ゴシック" w:hint="eastAsia"/>
                <w:color w:val="FF0000"/>
              </w:rPr>
              <w:t>（例：診療の過程で得られた試料の残余検体　等）</w:t>
            </w:r>
          </w:p>
        </w:tc>
      </w:tr>
      <w:tr w:rsidR="003B3299" w14:paraId="053A9086" w14:textId="77777777" w:rsidTr="002D5784">
        <w:trPr>
          <w:trHeight w:val="549"/>
        </w:trPr>
        <w:tc>
          <w:tcPr>
            <w:tcW w:w="2263" w:type="dxa"/>
          </w:tcPr>
          <w:p w14:paraId="42DCFA9B" w14:textId="77777777" w:rsidR="003B3299" w:rsidRDefault="003B3299" w:rsidP="00975BFD">
            <w:pPr>
              <w:rPr>
                <w:rFonts w:ascii="ＭＳ ゴシック" w:eastAsia="ＭＳ ゴシック" w:hAnsi="ＭＳ ゴシック"/>
              </w:rPr>
            </w:pPr>
            <w:r w:rsidRPr="003B3299">
              <w:rPr>
                <w:rFonts w:ascii="ＭＳ ゴシック" w:eastAsia="ＭＳ ゴシック" w:hAnsi="ＭＳ ゴシック" w:hint="eastAsia"/>
              </w:rPr>
              <w:t>研究対象者の情報</w:t>
            </w:r>
          </w:p>
          <w:p w14:paraId="3286D6A3" w14:textId="77777777" w:rsidR="003B3299" w:rsidRPr="004675AD" w:rsidRDefault="003B3299" w:rsidP="00975BFD">
            <w:pPr>
              <w:rPr>
                <w:rFonts w:ascii="ＭＳ ゴシック" w:eastAsia="ＭＳ ゴシック" w:hAnsi="ＭＳ ゴシック"/>
                <w:sz w:val="18"/>
                <w:szCs w:val="18"/>
              </w:rPr>
            </w:pPr>
            <w:r w:rsidRPr="004675AD">
              <w:rPr>
                <w:rFonts w:ascii="ＭＳ ゴシック" w:eastAsia="ＭＳ ゴシック" w:hAnsi="ＭＳ ゴシック" w:hint="eastAsia"/>
                <w:sz w:val="18"/>
                <w:szCs w:val="18"/>
              </w:rPr>
              <w:t>（</w:t>
            </w:r>
            <w:r w:rsidRPr="004675AD">
              <w:rPr>
                <w:rFonts w:ascii="ＭＳ ゴシック" w:eastAsia="ＭＳ ゴシック" w:hAnsi="ＭＳ ゴシック"/>
                <w:sz w:val="18"/>
                <w:szCs w:val="18"/>
              </w:rPr>
              <w:t>匿名加工情報・個人関連情報の提供、仮名加工情報の共同利用に伴う提供の場合は不要</w:t>
            </w:r>
            <w:r w:rsidRPr="004675AD">
              <w:rPr>
                <w:rFonts w:ascii="ＭＳ ゴシック" w:eastAsia="ＭＳ ゴシック" w:hAnsi="ＭＳ ゴシック" w:hint="eastAsia"/>
                <w:sz w:val="18"/>
                <w:szCs w:val="18"/>
              </w:rPr>
              <w:t>）</w:t>
            </w:r>
          </w:p>
        </w:tc>
        <w:tc>
          <w:tcPr>
            <w:tcW w:w="6231" w:type="dxa"/>
          </w:tcPr>
          <w:p w14:paraId="79E50C3E" w14:textId="77777777" w:rsidR="0090458E" w:rsidRPr="004675AD" w:rsidRDefault="0090458E" w:rsidP="0090458E">
            <w:pPr>
              <w:rPr>
                <w:rFonts w:ascii="ＭＳ ゴシック" w:eastAsia="ＭＳ ゴシック" w:hAnsi="ＭＳ ゴシック"/>
                <w:color w:val="FF0000"/>
              </w:rPr>
            </w:pPr>
            <w:r w:rsidRPr="0090458E">
              <w:rPr>
                <w:rFonts w:ascii="ＭＳ ゴシック" w:eastAsia="ＭＳ ゴシック" w:hAnsi="ＭＳ ゴシック" w:hint="eastAsia"/>
                <w:color w:val="FF0000"/>
              </w:rPr>
              <w:t>誰の試料・情報を提供したかが分かるように記載</w:t>
            </w:r>
          </w:p>
          <w:p w14:paraId="6313AF57" w14:textId="0CE5DE6C" w:rsidR="003B3299" w:rsidRDefault="0090458E" w:rsidP="0090458E">
            <w:pPr>
              <w:rPr>
                <w:rFonts w:ascii="ＭＳ ゴシック" w:eastAsia="ＭＳ ゴシック" w:hAnsi="ＭＳ ゴシック"/>
              </w:rPr>
            </w:pPr>
            <w:r w:rsidRPr="004675AD">
              <w:rPr>
                <w:rFonts w:ascii="ＭＳ ゴシック" w:eastAsia="ＭＳ ゴシック" w:hAnsi="ＭＳ ゴシック" w:hint="eastAsia"/>
                <w:color w:val="FF0000"/>
              </w:rPr>
              <w:t>（例：研究用ＩＤ）</w:t>
            </w:r>
          </w:p>
        </w:tc>
      </w:tr>
      <w:tr w:rsidR="0097778F" w14:paraId="01F647FD" w14:textId="77777777" w:rsidTr="002D5784">
        <w:trPr>
          <w:trHeight w:val="568"/>
        </w:trPr>
        <w:tc>
          <w:tcPr>
            <w:tcW w:w="2263" w:type="dxa"/>
          </w:tcPr>
          <w:p w14:paraId="32C71815" w14:textId="77777777" w:rsidR="0097778F" w:rsidRDefault="00B440DA" w:rsidP="00975BFD">
            <w:pPr>
              <w:rPr>
                <w:rFonts w:ascii="ＭＳ ゴシック" w:eastAsia="ＭＳ ゴシック" w:hAnsi="ＭＳ ゴシック"/>
              </w:rPr>
            </w:pPr>
            <w:r w:rsidRPr="00B440DA">
              <w:rPr>
                <w:rFonts w:ascii="ＭＳ ゴシック" w:eastAsia="ＭＳ ゴシック" w:hAnsi="ＭＳ ゴシック" w:hint="eastAsia"/>
              </w:rPr>
              <w:t>同意の取得状況</w:t>
            </w:r>
          </w:p>
        </w:tc>
        <w:tc>
          <w:tcPr>
            <w:tcW w:w="6231" w:type="dxa"/>
          </w:tcPr>
          <w:p w14:paraId="1AF3A856" w14:textId="77777777" w:rsidR="00B440DA" w:rsidRPr="00B440DA" w:rsidRDefault="00B440DA" w:rsidP="00FB0A59">
            <w:pPr>
              <w:ind w:leftChars="100" w:left="210"/>
              <w:rPr>
                <w:rFonts w:ascii="ＭＳ ゴシック" w:eastAsia="ＭＳ ゴシック" w:hAnsi="ＭＳ ゴシック"/>
              </w:rPr>
            </w:pPr>
            <w:r w:rsidRPr="00B440DA">
              <w:rPr>
                <w:rFonts w:ascii="ＭＳ ゴシック" w:eastAsia="ＭＳ ゴシック" w:hAnsi="ＭＳ ゴシック" w:hint="eastAsia"/>
              </w:rPr>
              <w:t>□</w:t>
            </w:r>
            <w:r>
              <w:rPr>
                <w:rFonts w:ascii="ＭＳ ゴシック" w:eastAsia="ＭＳ ゴシック" w:hAnsi="ＭＳ ゴシック" w:hint="eastAsia"/>
              </w:rPr>
              <w:t xml:space="preserve">　</w:t>
            </w:r>
            <w:r w:rsidRPr="00B440DA">
              <w:rPr>
                <w:rFonts w:ascii="ＭＳ ゴシック" w:eastAsia="ＭＳ ゴシック" w:hAnsi="ＭＳ ゴシック" w:hint="eastAsia"/>
              </w:rPr>
              <w:t>あり（方法：　　　　　）</w:t>
            </w:r>
          </w:p>
          <w:p w14:paraId="108DA265" w14:textId="77777777" w:rsidR="00B440DA" w:rsidRPr="00B440DA" w:rsidRDefault="00B440DA" w:rsidP="00FB0A59">
            <w:pPr>
              <w:ind w:leftChars="100" w:left="210"/>
              <w:rPr>
                <w:rFonts w:ascii="ＭＳ ゴシック" w:eastAsia="ＭＳ ゴシック" w:hAnsi="ＭＳ ゴシック"/>
              </w:rPr>
            </w:pPr>
            <w:r w:rsidRPr="00B440DA">
              <w:rPr>
                <w:rFonts w:ascii="ＭＳ ゴシック" w:eastAsia="ＭＳ ゴシック" w:hAnsi="ＭＳ ゴシック" w:hint="eastAsia"/>
              </w:rPr>
              <w:t>□</w:t>
            </w:r>
            <w:r>
              <w:rPr>
                <w:rFonts w:ascii="ＭＳ ゴシック" w:eastAsia="ＭＳ ゴシック" w:hAnsi="ＭＳ ゴシック" w:hint="eastAsia"/>
              </w:rPr>
              <w:t xml:space="preserve">　</w:t>
            </w:r>
            <w:r w:rsidRPr="00B440DA">
              <w:rPr>
                <w:rFonts w:ascii="ＭＳ ゴシック" w:eastAsia="ＭＳ ゴシック" w:hAnsi="ＭＳ ゴシック" w:hint="eastAsia"/>
              </w:rPr>
              <w:t>オプトアウトによる拒否機会の提供</w:t>
            </w:r>
          </w:p>
          <w:p w14:paraId="249BA42E" w14:textId="77777777" w:rsidR="00975BFD" w:rsidRDefault="00B440DA" w:rsidP="00FB0A59">
            <w:pPr>
              <w:ind w:leftChars="100" w:left="210"/>
              <w:rPr>
                <w:rFonts w:ascii="ＭＳ ゴシック" w:eastAsia="ＭＳ ゴシック" w:hAnsi="ＭＳ ゴシック"/>
              </w:rPr>
            </w:pPr>
            <w:r w:rsidRPr="00B440DA">
              <w:rPr>
                <w:rFonts w:ascii="ＭＳ ゴシック" w:eastAsia="ＭＳ ゴシック" w:hAnsi="ＭＳ ゴシック" w:hint="eastAsia"/>
              </w:rPr>
              <w:t>□</w:t>
            </w:r>
            <w:r>
              <w:rPr>
                <w:rFonts w:ascii="ＭＳ ゴシック" w:eastAsia="ＭＳ ゴシック" w:hAnsi="ＭＳ ゴシック" w:hint="eastAsia"/>
              </w:rPr>
              <w:t xml:space="preserve">　</w:t>
            </w:r>
            <w:r w:rsidRPr="00B440DA">
              <w:rPr>
                <w:rFonts w:ascii="ＭＳ ゴシック" w:eastAsia="ＭＳ ゴシック" w:hAnsi="ＭＳ ゴシック" w:hint="eastAsia"/>
              </w:rPr>
              <w:t>なし（理由：　　　　　）</w:t>
            </w:r>
          </w:p>
        </w:tc>
      </w:tr>
      <w:tr w:rsidR="00975BFD" w14:paraId="02A04815" w14:textId="77777777" w:rsidTr="002D5784">
        <w:trPr>
          <w:trHeight w:val="562"/>
        </w:trPr>
        <w:tc>
          <w:tcPr>
            <w:tcW w:w="2263" w:type="dxa"/>
          </w:tcPr>
          <w:p w14:paraId="60346F21" w14:textId="77777777" w:rsidR="00975BFD" w:rsidRDefault="003B3299" w:rsidP="0090458E">
            <w:pPr>
              <w:rPr>
                <w:rFonts w:ascii="ＭＳ ゴシック" w:eastAsia="ＭＳ ゴシック" w:hAnsi="ＭＳ ゴシック"/>
              </w:rPr>
            </w:pPr>
            <w:r w:rsidRPr="003B3299">
              <w:rPr>
                <w:rFonts w:ascii="ＭＳ ゴシック" w:eastAsia="ＭＳ ゴシック" w:hAnsi="ＭＳ ゴシック" w:hint="eastAsia"/>
              </w:rPr>
              <w:t>加工の方法、削除した情報</w:t>
            </w:r>
            <w:r w:rsidR="00B440DA" w:rsidRPr="00B440DA">
              <w:rPr>
                <w:rFonts w:ascii="ＭＳ ゴシック" w:eastAsia="ＭＳ ゴシック" w:hAnsi="ＭＳ ゴシック" w:hint="eastAsia"/>
              </w:rPr>
              <w:t>の有無</w:t>
            </w:r>
          </w:p>
        </w:tc>
        <w:tc>
          <w:tcPr>
            <w:tcW w:w="6231" w:type="dxa"/>
          </w:tcPr>
          <w:p w14:paraId="56982400" w14:textId="77777777" w:rsidR="00B440DA" w:rsidRPr="00B440DA" w:rsidRDefault="00B440DA" w:rsidP="00FB0A59">
            <w:pPr>
              <w:ind w:leftChars="100" w:left="210"/>
              <w:rPr>
                <w:rFonts w:ascii="ＭＳ ゴシック" w:eastAsia="ＭＳ ゴシック" w:hAnsi="ＭＳ ゴシック"/>
              </w:rPr>
            </w:pPr>
            <w:r w:rsidRPr="00B440DA">
              <w:rPr>
                <w:rFonts w:ascii="ＭＳ ゴシック" w:eastAsia="ＭＳ ゴシック" w:hAnsi="ＭＳ ゴシック" w:hint="eastAsia"/>
              </w:rPr>
              <w:t>□</w:t>
            </w:r>
            <w:r>
              <w:rPr>
                <w:rFonts w:ascii="ＭＳ ゴシック" w:eastAsia="ＭＳ ゴシック" w:hAnsi="ＭＳ ゴシック" w:hint="eastAsia"/>
              </w:rPr>
              <w:t xml:space="preserve">　</w:t>
            </w:r>
            <w:r w:rsidRPr="00B440DA">
              <w:rPr>
                <w:rFonts w:ascii="ＭＳ ゴシック" w:eastAsia="ＭＳ ゴシック" w:hAnsi="ＭＳ ゴシック" w:hint="eastAsia"/>
              </w:rPr>
              <w:t>あり（対</w:t>
            </w:r>
            <w:r w:rsidR="003B3299">
              <w:rPr>
                <w:rFonts w:ascii="ＭＳ ゴシック" w:eastAsia="ＭＳ ゴシック" w:hAnsi="ＭＳ ゴシック" w:hint="eastAsia"/>
              </w:rPr>
              <w:t>照</w:t>
            </w:r>
            <w:r w:rsidRPr="00B440DA">
              <w:rPr>
                <w:rFonts w:ascii="ＭＳ ゴシック" w:eastAsia="ＭＳ ゴシック" w:hAnsi="ＭＳ ゴシック" w:hint="eastAsia"/>
              </w:rPr>
              <w:t>表の作成の有無　□</w:t>
            </w:r>
            <w:r>
              <w:rPr>
                <w:rFonts w:ascii="ＭＳ ゴシック" w:eastAsia="ＭＳ ゴシック" w:hAnsi="ＭＳ ゴシック" w:hint="eastAsia"/>
              </w:rPr>
              <w:t xml:space="preserve">　</w:t>
            </w:r>
            <w:r w:rsidRPr="00B440DA">
              <w:rPr>
                <w:rFonts w:ascii="ＭＳ ゴシック" w:eastAsia="ＭＳ ゴシック" w:hAnsi="ＭＳ ゴシック" w:hint="eastAsia"/>
              </w:rPr>
              <w:t xml:space="preserve">あり　</w:t>
            </w:r>
            <w:r>
              <w:rPr>
                <w:rFonts w:ascii="ＭＳ ゴシック" w:eastAsia="ＭＳ ゴシック" w:hAnsi="ＭＳ ゴシック" w:hint="eastAsia"/>
              </w:rPr>
              <w:t xml:space="preserve">　</w:t>
            </w:r>
            <w:r w:rsidRPr="00B440DA">
              <w:rPr>
                <w:rFonts w:ascii="ＭＳ ゴシック" w:eastAsia="ＭＳ ゴシック" w:hAnsi="ＭＳ ゴシック" w:hint="eastAsia"/>
              </w:rPr>
              <w:t>□</w:t>
            </w:r>
            <w:r>
              <w:rPr>
                <w:rFonts w:ascii="ＭＳ ゴシック" w:eastAsia="ＭＳ ゴシック" w:hAnsi="ＭＳ ゴシック" w:hint="eastAsia"/>
              </w:rPr>
              <w:t xml:space="preserve">　</w:t>
            </w:r>
            <w:r w:rsidRPr="00B440DA">
              <w:rPr>
                <w:rFonts w:ascii="ＭＳ ゴシック" w:eastAsia="ＭＳ ゴシック" w:hAnsi="ＭＳ ゴシック" w:hint="eastAsia"/>
              </w:rPr>
              <w:t>なし　）</w:t>
            </w:r>
          </w:p>
          <w:p w14:paraId="25A9EAC5" w14:textId="77777777" w:rsidR="00975BFD" w:rsidRDefault="00B440DA" w:rsidP="00FB0A59">
            <w:pPr>
              <w:ind w:leftChars="100" w:left="210"/>
              <w:rPr>
                <w:rFonts w:ascii="ＭＳ ゴシック" w:eastAsia="ＭＳ ゴシック" w:hAnsi="ＭＳ ゴシック"/>
              </w:rPr>
            </w:pPr>
            <w:r w:rsidRPr="00B440DA">
              <w:rPr>
                <w:rFonts w:ascii="ＭＳ ゴシック" w:eastAsia="ＭＳ ゴシック" w:hAnsi="ＭＳ ゴシック" w:hint="eastAsia"/>
              </w:rPr>
              <w:t>□</w:t>
            </w:r>
            <w:r>
              <w:rPr>
                <w:rFonts w:ascii="ＭＳ ゴシック" w:eastAsia="ＭＳ ゴシック" w:hAnsi="ＭＳ ゴシック" w:hint="eastAsia"/>
              </w:rPr>
              <w:t xml:space="preserve">　</w:t>
            </w:r>
            <w:r w:rsidRPr="00B440DA">
              <w:rPr>
                <w:rFonts w:ascii="ＭＳ ゴシック" w:eastAsia="ＭＳ ゴシック" w:hAnsi="ＭＳ ゴシック" w:hint="eastAsia"/>
              </w:rPr>
              <w:t>なし（理由：　　　　　）</w:t>
            </w:r>
          </w:p>
        </w:tc>
      </w:tr>
    </w:tbl>
    <w:p w14:paraId="59FA102A" w14:textId="710D73C1" w:rsidR="00030519" w:rsidRPr="0061437C" w:rsidRDefault="0061437C" w:rsidP="001A6E2F">
      <w:pPr>
        <w:ind w:left="180" w:hangingChars="100" w:hanging="180"/>
        <w:rPr>
          <w:rFonts w:ascii="ＭＳ ゴシック" w:eastAsia="ＭＳ ゴシック" w:hAnsi="ＭＳ ゴシック"/>
          <w:sz w:val="18"/>
          <w:szCs w:val="20"/>
        </w:rPr>
      </w:pPr>
      <w:ins w:id="2" w:author="GOTOU Masayuki" w:date="2024-04-25T13:14:00Z" w16du:dateUtc="2024-04-25T04:14:00Z">
        <w:r w:rsidRPr="0061437C">
          <w:rPr>
            <w:rFonts w:ascii="ＭＳ ゴシック" w:eastAsia="ＭＳ ゴシック" w:hAnsi="ＭＳ ゴシック" w:hint="eastAsia"/>
            <w:sz w:val="18"/>
            <w:szCs w:val="20"/>
          </w:rPr>
          <w:t>※提供先は、個人関連情報を個人情報として取得した場合には、研究対象者の情報を別途記録することが必要となる。</w:t>
        </w:r>
      </w:ins>
    </w:p>
    <w:sectPr w:rsidR="00030519" w:rsidRPr="0061437C" w:rsidSect="00D221F3">
      <w:pgSz w:w="11906" w:h="16838" w:code="9"/>
      <w:pgMar w:top="1418"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73936" w14:textId="77777777" w:rsidR="00D221F3" w:rsidRDefault="00D221F3" w:rsidP="00D221F3">
      <w:r>
        <w:separator/>
      </w:r>
    </w:p>
  </w:endnote>
  <w:endnote w:type="continuationSeparator" w:id="0">
    <w:p w14:paraId="576A1B2F" w14:textId="77777777" w:rsidR="00D221F3" w:rsidRDefault="00D221F3" w:rsidP="00D2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E9519" w14:textId="77777777" w:rsidR="00D221F3" w:rsidRDefault="00D221F3" w:rsidP="00D221F3">
      <w:r>
        <w:separator/>
      </w:r>
    </w:p>
  </w:footnote>
  <w:footnote w:type="continuationSeparator" w:id="0">
    <w:p w14:paraId="577B2857" w14:textId="77777777" w:rsidR="00D221F3" w:rsidRDefault="00D221F3" w:rsidP="00D221F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OTOU Masayuki">
    <w15:presenceInfo w15:providerId="AD" w15:userId="S::sk.65x.9572@f.thers.ac.jp::5947704c-3cdb-4eaa-8bba-6d8c282d3e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DE3"/>
    <w:rsid w:val="00030519"/>
    <w:rsid w:val="000B482C"/>
    <w:rsid w:val="001A6E2F"/>
    <w:rsid w:val="001F0FE8"/>
    <w:rsid w:val="002608EB"/>
    <w:rsid w:val="002C6DF0"/>
    <w:rsid w:val="002D5784"/>
    <w:rsid w:val="002E20E7"/>
    <w:rsid w:val="003B3299"/>
    <w:rsid w:val="003B3C9F"/>
    <w:rsid w:val="00422A6B"/>
    <w:rsid w:val="004675AD"/>
    <w:rsid w:val="004970D9"/>
    <w:rsid w:val="005310F0"/>
    <w:rsid w:val="0061437C"/>
    <w:rsid w:val="006F3503"/>
    <w:rsid w:val="007A305D"/>
    <w:rsid w:val="008D6CB6"/>
    <w:rsid w:val="008F3DE3"/>
    <w:rsid w:val="0090458E"/>
    <w:rsid w:val="00972DFB"/>
    <w:rsid w:val="00975BFD"/>
    <w:rsid w:val="0097778F"/>
    <w:rsid w:val="00A72E64"/>
    <w:rsid w:val="00B440DA"/>
    <w:rsid w:val="00B622A6"/>
    <w:rsid w:val="00BA30FB"/>
    <w:rsid w:val="00BC1333"/>
    <w:rsid w:val="00C8582B"/>
    <w:rsid w:val="00D11325"/>
    <w:rsid w:val="00D221F3"/>
    <w:rsid w:val="00DB4CD7"/>
    <w:rsid w:val="00E117F8"/>
    <w:rsid w:val="00E16D5A"/>
    <w:rsid w:val="00E740DF"/>
    <w:rsid w:val="00F13449"/>
    <w:rsid w:val="00F86983"/>
    <w:rsid w:val="00FB0A59"/>
    <w:rsid w:val="00FD2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B39014"/>
  <w15:chartTrackingRefBased/>
  <w15:docId w15:val="{101BD9CF-72C1-4429-9D02-CE0231B9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1F3"/>
    <w:pPr>
      <w:tabs>
        <w:tab w:val="center" w:pos="4252"/>
        <w:tab w:val="right" w:pos="8504"/>
      </w:tabs>
      <w:snapToGrid w:val="0"/>
    </w:pPr>
  </w:style>
  <w:style w:type="character" w:customStyle="1" w:styleId="a4">
    <w:name w:val="ヘッダー (文字)"/>
    <w:basedOn w:val="a0"/>
    <w:link w:val="a3"/>
    <w:uiPriority w:val="99"/>
    <w:rsid w:val="00D221F3"/>
  </w:style>
  <w:style w:type="paragraph" w:styleId="a5">
    <w:name w:val="footer"/>
    <w:basedOn w:val="a"/>
    <w:link w:val="a6"/>
    <w:uiPriority w:val="99"/>
    <w:unhideWhenUsed/>
    <w:rsid w:val="00D221F3"/>
    <w:pPr>
      <w:tabs>
        <w:tab w:val="center" w:pos="4252"/>
        <w:tab w:val="right" w:pos="8504"/>
      </w:tabs>
      <w:snapToGrid w:val="0"/>
    </w:pPr>
  </w:style>
  <w:style w:type="character" w:customStyle="1" w:styleId="a6">
    <w:name w:val="フッター (文字)"/>
    <w:basedOn w:val="a0"/>
    <w:link w:val="a5"/>
    <w:uiPriority w:val="99"/>
    <w:rsid w:val="00D221F3"/>
  </w:style>
  <w:style w:type="paragraph" w:styleId="a7">
    <w:name w:val="Note Heading"/>
    <w:basedOn w:val="a"/>
    <w:next w:val="a"/>
    <w:link w:val="a8"/>
    <w:uiPriority w:val="99"/>
    <w:unhideWhenUsed/>
    <w:rsid w:val="00D221F3"/>
    <w:pPr>
      <w:jc w:val="center"/>
    </w:pPr>
    <w:rPr>
      <w:rFonts w:ascii="ＭＳ ゴシック" w:eastAsia="ＭＳ ゴシック" w:hAnsi="ＭＳ ゴシック"/>
    </w:rPr>
  </w:style>
  <w:style w:type="character" w:customStyle="1" w:styleId="a8">
    <w:name w:val="記 (文字)"/>
    <w:basedOn w:val="a0"/>
    <w:link w:val="a7"/>
    <w:uiPriority w:val="99"/>
    <w:rsid w:val="00D221F3"/>
    <w:rPr>
      <w:rFonts w:ascii="ＭＳ ゴシック" w:eastAsia="ＭＳ ゴシック" w:hAnsi="ＭＳ ゴシック"/>
    </w:rPr>
  </w:style>
  <w:style w:type="paragraph" w:styleId="a9">
    <w:name w:val="Closing"/>
    <w:basedOn w:val="a"/>
    <w:link w:val="aa"/>
    <w:uiPriority w:val="99"/>
    <w:unhideWhenUsed/>
    <w:rsid w:val="00D221F3"/>
    <w:pPr>
      <w:jc w:val="right"/>
    </w:pPr>
    <w:rPr>
      <w:rFonts w:ascii="ＭＳ ゴシック" w:eastAsia="ＭＳ ゴシック" w:hAnsi="ＭＳ ゴシック"/>
    </w:rPr>
  </w:style>
  <w:style w:type="character" w:customStyle="1" w:styleId="aa">
    <w:name w:val="結語 (文字)"/>
    <w:basedOn w:val="a0"/>
    <w:link w:val="a9"/>
    <w:uiPriority w:val="99"/>
    <w:rsid w:val="00D221F3"/>
    <w:rPr>
      <w:rFonts w:ascii="ＭＳ ゴシック" w:eastAsia="ＭＳ ゴシック" w:hAnsi="ＭＳ ゴシック"/>
    </w:rPr>
  </w:style>
  <w:style w:type="table" w:styleId="ab">
    <w:name w:val="Table Grid"/>
    <w:basedOn w:val="a1"/>
    <w:uiPriority w:val="39"/>
    <w:rsid w:val="00D2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B329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3299"/>
    <w:rPr>
      <w:rFonts w:asciiTheme="majorHAnsi" w:eastAsiaTheme="majorEastAsia" w:hAnsiTheme="majorHAnsi" w:cstheme="majorBidi"/>
      <w:sz w:val="18"/>
      <w:szCs w:val="18"/>
    </w:rPr>
  </w:style>
  <w:style w:type="paragraph" w:styleId="ae">
    <w:name w:val="Revision"/>
    <w:hidden/>
    <w:uiPriority w:val="99"/>
    <w:semiHidden/>
    <w:rsid w:val="00C8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岐阜大学</dc:creator>
  <cp:keywords/>
  <dc:description/>
  <cp:lastModifiedBy>GOTOU Masayuki</cp:lastModifiedBy>
  <cp:revision>5</cp:revision>
  <cp:lastPrinted>2024-05-09T07:52:00Z</cp:lastPrinted>
  <dcterms:created xsi:type="dcterms:W3CDTF">2024-04-22T02:54:00Z</dcterms:created>
  <dcterms:modified xsi:type="dcterms:W3CDTF">2024-05-28T01:45:00Z</dcterms:modified>
</cp:coreProperties>
</file>