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757BB" w14:textId="4D9AA026" w:rsidR="007A305D" w:rsidRDefault="007A305D" w:rsidP="00F13449">
      <w:pPr>
        <w:jc w:val="right"/>
        <w:rPr>
          <w:rFonts w:ascii="ＭＳ ゴシック" w:eastAsia="ＭＳ ゴシック" w:hAnsi="ＭＳ ゴシック"/>
        </w:rPr>
      </w:pPr>
      <w:r>
        <w:rPr>
          <w:rFonts w:ascii="ＭＳ ゴシック" w:eastAsia="ＭＳ ゴシック" w:hAnsi="ＭＳ ゴシック" w:hint="eastAsia"/>
        </w:rPr>
        <w:t>（</w:t>
      </w:r>
      <w:ins w:id="0" w:author="GOTOU Masayuki" w:date="2024-04-22T11:55:00Z" w16du:dateUtc="2024-04-22T02:55:00Z">
        <w:r w:rsidR="0031689D">
          <w:rPr>
            <w:rFonts w:ascii="ＭＳ ゴシック" w:eastAsia="ＭＳ ゴシック" w:hAnsi="ＭＳ ゴシック" w:hint="eastAsia"/>
          </w:rPr>
          <w:t>様式１－２</w:t>
        </w:r>
      </w:ins>
      <w:del w:id="1" w:author="GOTOU Masayuki" w:date="2024-04-22T11:55:00Z" w16du:dateUtc="2024-04-22T02:55:00Z">
        <w:r w:rsidDel="0031689D">
          <w:rPr>
            <w:rFonts w:ascii="ＭＳ ゴシック" w:eastAsia="ＭＳ ゴシック" w:hAnsi="ＭＳ ゴシック" w:hint="eastAsia"/>
          </w:rPr>
          <w:delText>別紙</w:delText>
        </w:r>
        <w:r w:rsidR="001D4BCC" w:rsidDel="0031689D">
          <w:rPr>
            <w:rFonts w:ascii="ＭＳ ゴシック" w:eastAsia="ＭＳ ゴシック" w:hAnsi="ＭＳ ゴシック" w:hint="eastAsia"/>
          </w:rPr>
          <w:delText>３</w:delText>
        </w:r>
      </w:del>
      <w:r>
        <w:rPr>
          <w:rFonts w:ascii="ＭＳ ゴシック" w:eastAsia="ＭＳ ゴシック" w:hAnsi="ＭＳ ゴシック" w:hint="eastAsia"/>
        </w:rPr>
        <w:t>）</w:t>
      </w:r>
    </w:p>
    <w:p w14:paraId="68DD50A9" w14:textId="77777777" w:rsidR="00D221F3" w:rsidRDefault="00D221F3" w:rsidP="00D221F3">
      <w:pPr>
        <w:jc w:val="right"/>
        <w:rPr>
          <w:rFonts w:ascii="ＭＳ ゴシック" w:eastAsia="ＭＳ ゴシック" w:hAnsi="ＭＳ ゴシック"/>
        </w:rPr>
      </w:pPr>
      <w:r>
        <w:rPr>
          <w:rFonts w:ascii="ＭＳ ゴシック" w:eastAsia="ＭＳ ゴシック" w:hAnsi="ＭＳ ゴシック" w:hint="eastAsia"/>
        </w:rPr>
        <w:t>年　月　日</w:t>
      </w:r>
    </w:p>
    <w:p w14:paraId="0D6C584A" w14:textId="77777777" w:rsidR="00D221F3" w:rsidRDefault="00D221F3">
      <w:pPr>
        <w:rPr>
          <w:rFonts w:ascii="ＭＳ ゴシック" w:eastAsia="ＭＳ ゴシック" w:hAnsi="ＭＳ ゴシック"/>
        </w:rPr>
      </w:pPr>
    </w:p>
    <w:p w14:paraId="1083C0CA" w14:textId="77777777" w:rsidR="00D221F3" w:rsidRPr="002E20E7" w:rsidRDefault="001D4BCC" w:rsidP="00D221F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日本国外にある機関への試料・情報の提供に関する申請・報告</w:t>
      </w:r>
      <w:r w:rsidRPr="001D4BCC">
        <w:rPr>
          <w:rFonts w:ascii="ＭＳ ゴシック" w:eastAsia="ＭＳ ゴシック" w:hAnsi="ＭＳ ゴシック" w:hint="eastAsia"/>
          <w:sz w:val="28"/>
          <w:szCs w:val="28"/>
        </w:rPr>
        <w:t>書</w:t>
      </w:r>
    </w:p>
    <w:p w14:paraId="2987B7D0" w14:textId="77777777" w:rsidR="00D221F3" w:rsidRDefault="00D221F3">
      <w:pPr>
        <w:rPr>
          <w:rFonts w:ascii="ＭＳ ゴシック" w:eastAsia="ＭＳ ゴシック" w:hAnsi="ＭＳ ゴシック"/>
        </w:rPr>
      </w:pPr>
    </w:p>
    <w:p w14:paraId="56A36367" w14:textId="77777777" w:rsidR="001D4BCC" w:rsidRDefault="001D4BCC" w:rsidP="001D4BCC">
      <w:pPr>
        <w:rPr>
          <w:rFonts w:ascii="ＭＳ ゴシック" w:eastAsia="ＭＳ ゴシック" w:hAnsi="ＭＳ ゴシック"/>
        </w:rPr>
      </w:pPr>
      <w:r>
        <w:rPr>
          <w:rFonts w:ascii="ＭＳ ゴシック" w:eastAsia="ＭＳ ゴシック" w:hAnsi="ＭＳ ゴシック" w:hint="eastAsia"/>
        </w:rPr>
        <w:t>岐阜大学大学院医学系研究科長　殿</w:t>
      </w:r>
    </w:p>
    <w:p w14:paraId="55295323" w14:textId="77777777" w:rsidR="001D4BCC" w:rsidRDefault="001D4BCC" w:rsidP="001D4BCC">
      <w:pPr>
        <w:rPr>
          <w:rFonts w:ascii="ＭＳ ゴシック" w:eastAsia="ＭＳ ゴシック" w:hAnsi="ＭＳ ゴシック"/>
        </w:rPr>
      </w:pPr>
      <w:r>
        <w:rPr>
          <w:rFonts w:ascii="ＭＳ ゴシック" w:eastAsia="ＭＳ ゴシック" w:hAnsi="ＭＳ ゴシック" w:hint="eastAsia"/>
        </w:rPr>
        <w:t>岐阜大学医学部附属病院長　殿</w:t>
      </w:r>
    </w:p>
    <w:p w14:paraId="2D67550F" w14:textId="77777777" w:rsidR="001D4BCC" w:rsidRDefault="001D4BCC" w:rsidP="001D4BCC">
      <w:pPr>
        <w:rPr>
          <w:rFonts w:ascii="ＭＳ ゴシック" w:eastAsia="ＭＳ ゴシック" w:hAnsi="ＭＳ ゴシック"/>
        </w:rPr>
      </w:pPr>
    </w:p>
    <w:p w14:paraId="7036F723" w14:textId="77777777" w:rsidR="001D4BCC" w:rsidRDefault="001D4BCC" w:rsidP="001D4BCC">
      <w:pPr>
        <w:ind w:leftChars="2200" w:left="4620"/>
        <w:rPr>
          <w:rFonts w:ascii="ＭＳ ゴシック" w:eastAsia="ＭＳ ゴシック" w:hAnsi="ＭＳ ゴシック"/>
        </w:rPr>
      </w:pPr>
      <w:r>
        <w:rPr>
          <w:rFonts w:ascii="ＭＳ ゴシック" w:eastAsia="ＭＳ ゴシック" w:hAnsi="ＭＳ ゴシック" w:hint="eastAsia"/>
        </w:rPr>
        <w:t>報告者</w:t>
      </w:r>
    </w:p>
    <w:p w14:paraId="07B3FFFD" w14:textId="77777777" w:rsidR="001D4BCC" w:rsidRDefault="001D4BCC" w:rsidP="001D4BCC">
      <w:pPr>
        <w:ind w:leftChars="2200" w:left="5250" w:hangingChars="300" w:hanging="630"/>
        <w:rPr>
          <w:ins w:id="2" w:author="GOTOU Masayuki" w:date="2024-04-25T13:06:00Z" w16du:dateUtc="2024-04-25T04:06:00Z"/>
          <w:rFonts w:ascii="ＭＳ ゴシック" w:eastAsia="ＭＳ ゴシック" w:hAnsi="ＭＳ ゴシック"/>
        </w:rPr>
      </w:pPr>
      <w:r>
        <w:rPr>
          <w:rFonts w:ascii="ＭＳ ゴシック" w:eastAsia="ＭＳ ゴシック" w:hAnsi="ＭＳ ゴシック" w:hint="eastAsia"/>
        </w:rPr>
        <w:t>所属　○○</w:t>
      </w:r>
      <w:r w:rsidRPr="000B482C">
        <w:rPr>
          <w:rFonts w:ascii="ＭＳ ゴシック" w:eastAsia="ＭＳ ゴシック" w:hAnsi="ＭＳ ゴシック" w:hint="eastAsia"/>
        </w:rPr>
        <w:t>○○</w:t>
      </w:r>
    </w:p>
    <w:p w14:paraId="765A2801" w14:textId="6F3A5754" w:rsidR="00E72591" w:rsidRDefault="00E72591" w:rsidP="001D4BCC">
      <w:pPr>
        <w:ind w:leftChars="2200" w:left="5250" w:hangingChars="300" w:hanging="630"/>
        <w:rPr>
          <w:rFonts w:ascii="ＭＳ ゴシック" w:eastAsia="ＭＳ ゴシック" w:hAnsi="ＭＳ ゴシック"/>
        </w:rPr>
      </w:pPr>
      <w:ins w:id="3" w:author="GOTOU Masayuki" w:date="2024-04-25T13:06:00Z" w16du:dateUtc="2024-04-25T04:06:00Z">
        <w:r>
          <w:rPr>
            <w:rFonts w:ascii="ＭＳ ゴシック" w:eastAsia="ＭＳ ゴシック" w:hAnsi="ＭＳ ゴシック" w:hint="eastAsia"/>
          </w:rPr>
          <w:t>職名　○○○○</w:t>
        </w:r>
      </w:ins>
    </w:p>
    <w:p w14:paraId="1F705392" w14:textId="77777777" w:rsidR="00D11325" w:rsidRPr="001D4BCC" w:rsidRDefault="001D4BCC" w:rsidP="001D4BCC">
      <w:pPr>
        <w:ind w:leftChars="2200" w:left="5250" w:hangingChars="300" w:hanging="630"/>
        <w:rPr>
          <w:rFonts w:ascii="ＭＳ ゴシック" w:eastAsia="ＭＳ ゴシック" w:hAnsi="ＭＳ ゴシック"/>
        </w:rPr>
      </w:pPr>
      <w:r>
        <w:rPr>
          <w:rFonts w:ascii="ＭＳ ゴシック" w:eastAsia="ＭＳ ゴシック" w:hAnsi="ＭＳ ゴシック" w:hint="eastAsia"/>
        </w:rPr>
        <w:t xml:space="preserve">氏名　○○　</w:t>
      </w:r>
      <w:r w:rsidRPr="000B482C">
        <w:rPr>
          <w:rFonts w:ascii="ＭＳ ゴシック" w:eastAsia="ＭＳ ゴシック" w:hAnsi="ＭＳ ゴシック" w:hint="eastAsia"/>
        </w:rPr>
        <w:t>○○</w:t>
      </w:r>
    </w:p>
    <w:p w14:paraId="3342C688" w14:textId="77777777" w:rsidR="00D221F3" w:rsidRDefault="00D221F3">
      <w:pPr>
        <w:rPr>
          <w:rFonts w:ascii="ＭＳ ゴシック" w:eastAsia="ＭＳ ゴシック" w:hAnsi="ＭＳ ゴシック"/>
        </w:rPr>
      </w:pPr>
    </w:p>
    <w:p w14:paraId="23C7159E" w14:textId="58838F1E" w:rsidR="00D221F3" w:rsidRDefault="001D4BCC" w:rsidP="001F0FE8">
      <w:pPr>
        <w:ind w:firstLineChars="100" w:firstLine="210"/>
        <w:rPr>
          <w:rFonts w:ascii="ＭＳ ゴシック" w:eastAsia="ＭＳ ゴシック" w:hAnsi="ＭＳ ゴシック"/>
        </w:rPr>
      </w:pPr>
      <w:r w:rsidRPr="001D4BCC">
        <w:rPr>
          <w:rFonts w:ascii="ＭＳ ゴシック" w:eastAsia="ＭＳ ゴシック" w:hAnsi="ＭＳ ゴシック" w:hint="eastAsia"/>
        </w:rPr>
        <w:t>「研究に係る試料及び情報等の</w:t>
      </w:r>
      <w:ins w:id="4" w:author="GOTOU Masayuki" w:date="2024-04-25T13:07:00Z" w16du:dateUtc="2024-04-25T04:07:00Z">
        <w:r w:rsidR="00E72591">
          <w:rPr>
            <w:rFonts w:ascii="ＭＳ ゴシック" w:eastAsia="ＭＳ ゴシック" w:hAnsi="ＭＳ ゴシック" w:hint="eastAsia"/>
          </w:rPr>
          <w:t>取扱い</w:t>
        </w:r>
      </w:ins>
      <w:del w:id="5" w:author="GOTOU Masayuki" w:date="2024-04-25T13:07:00Z" w16du:dateUtc="2024-04-25T04:07:00Z">
        <w:r w:rsidRPr="001D4BCC" w:rsidDel="00E72591">
          <w:rPr>
            <w:rFonts w:ascii="ＭＳ ゴシック" w:eastAsia="ＭＳ ゴシック" w:hAnsi="ＭＳ ゴシック" w:hint="eastAsia"/>
          </w:rPr>
          <w:delText>保管</w:delText>
        </w:r>
      </w:del>
      <w:r w:rsidRPr="001D4BCC">
        <w:rPr>
          <w:rFonts w:ascii="ＭＳ ゴシック" w:eastAsia="ＭＳ ゴシック" w:hAnsi="ＭＳ ゴシック" w:hint="eastAsia"/>
        </w:rPr>
        <w:t>に関する手順書」に基づき、</w:t>
      </w:r>
      <w:r w:rsidR="001035E8">
        <w:rPr>
          <w:rFonts w:ascii="ＭＳ ゴシック" w:eastAsia="ＭＳ ゴシック" w:hAnsi="ＭＳ ゴシック" w:hint="eastAsia"/>
        </w:rPr>
        <w:t xml:space="preserve">本学で保有する試料・情報を日本国外にある（□　</w:t>
      </w:r>
      <w:r>
        <w:rPr>
          <w:rFonts w:ascii="ＭＳ ゴシック" w:eastAsia="ＭＳ ゴシック" w:hAnsi="ＭＳ ゴシック" w:hint="eastAsia"/>
        </w:rPr>
        <w:t>研究機関へ提供・</w:t>
      </w:r>
      <w:r w:rsidR="001035E8">
        <w:rPr>
          <w:rFonts w:ascii="ＭＳ ゴシック" w:eastAsia="ＭＳ ゴシック" w:hAnsi="ＭＳ ゴシック" w:hint="eastAsia"/>
        </w:rPr>
        <w:t>□　機関へ委託に伴う提供）</w:t>
      </w:r>
      <w:r w:rsidRPr="001D4BCC">
        <w:rPr>
          <w:rFonts w:ascii="ＭＳ ゴシック" w:eastAsia="ＭＳ ゴシック" w:hAnsi="ＭＳ ゴシック" w:hint="eastAsia"/>
        </w:rPr>
        <w:t>をいたしますので、</w:t>
      </w:r>
      <w:ins w:id="6" w:author="GOTOU Masayuki" w:date="2024-04-25T13:07:00Z" w16du:dateUtc="2024-04-25T04:07:00Z">
        <w:r w:rsidR="00E72591">
          <w:rPr>
            <w:rFonts w:ascii="ＭＳ ゴシック" w:eastAsia="ＭＳ ゴシック" w:hAnsi="ＭＳ ゴシック" w:hint="eastAsia"/>
          </w:rPr>
          <w:t>様式１－１</w:t>
        </w:r>
      </w:ins>
      <w:del w:id="7" w:author="GOTOU Masayuki" w:date="2024-04-25T13:07:00Z" w16du:dateUtc="2024-04-25T04:07:00Z">
        <w:r w:rsidDel="00E72591">
          <w:rPr>
            <w:rFonts w:ascii="ＭＳ ゴシック" w:eastAsia="ＭＳ ゴシック" w:hAnsi="ＭＳ ゴシック" w:hint="eastAsia"/>
          </w:rPr>
          <w:delText>別紙２</w:delText>
        </w:r>
      </w:del>
      <w:r w:rsidRPr="001D4BCC">
        <w:rPr>
          <w:rFonts w:ascii="ＭＳ ゴシック" w:eastAsia="ＭＳ ゴシック" w:hAnsi="ＭＳ ゴシック" w:hint="eastAsia"/>
        </w:rPr>
        <w:t>に加え、指針第８の１</w:t>
      </w:r>
      <w:r>
        <w:rPr>
          <w:rFonts w:ascii="ＭＳ ゴシック" w:eastAsia="ＭＳ ゴシック" w:hAnsi="ＭＳ ゴシック" w:hint="eastAsia"/>
        </w:rPr>
        <w:t>（６）</w:t>
      </w:r>
      <w:r w:rsidRPr="001D4BCC">
        <w:rPr>
          <w:rFonts w:ascii="ＭＳ ゴシック" w:eastAsia="ＭＳ ゴシック" w:hAnsi="ＭＳ ゴシック" w:hint="eastAsia"/>
        </w:rPr>
        <w:t>の規定への適合性について、以下のとおり</w:t>
      </w:r>
      <w:r>
        <w:rPr>
          <w:rFonts w:ascii="ＭＳ ゴシック" w:eastAsia="ＭＳ ゴシック" w:hAnsi="ＭＳ ゴシック" w:hint="eastAsia"/>
        </w:rPr>
        <w:t xml:space="preserve">（□　</w:t>
      </w:r>
      <w:ins w:id="8" w:author="GOTOU Masayuki" w:date="2024-04-25T13:07:00Z" w16du:dateUtc="2024-04-25T04:07:00Z">
        <w:r w:rsidR="00E72591">
          <w:rPr>
            <w:rFonts w:ascii="ＭＳ ゴシック" w:eastAsia="ＭＳ ゴシック" w:hAnsi="ＭＳ ゴシック" w:hint="eastAsia"/>
          </w:rPr>
          <w:t>申請</w:t>
        </w:r>
      </w:ins>
      <w:del w:id="9" w:author="GOTOU Masayuki" w:date="2024-04-25T13:07:00Z" w16du:dateUtc="2024-04-25T04:07:00Z">
        <w:r w:rsidDel="00E72591">
          <w:rPr>
            <w:rFonts w:ascii="ＭＳ ゴシック" w:eastAsia="ＭＳ ゴシック" w:hAnsi="ＭＳ ゴシック" w:hint="eastAsia"/>
          </w:rPr>
          <w:delText>報告</w:delText>
        </w:r>
      </w:del>
      <w:r>
        <w:rPr>
          <w:rFonts w:ascii="ＭＳ ゴシック" w:eastAsia="ＭＳ ゴシック" w:hAnsi="ＭＳ ゴシック" w:hint="eastAsia"/>
        </w:rPr>
        <w:t xml:space="preserve">・□　</w:t>
      </w:r>
      <w:ins w:id="10" w:author="GOTOU Masayuki" w:date="2024-04-25T13:07:00Z" w16du:dateUtc="2024-04-25T04:07:00Z">
        <w:r w:rsidR="00E72591">
          <w:rPr>
            <w:rFonts w:ascii="ＭＳ ゴシック" w:eastAsia="ＭＳ ゴシック" w:hAnsi="ＭＳ ゴシック" w:hint="eastAsia"/>
          </w:rPr>
          <w:t>報告</w:t>
        </w:r>
      </w:ins>
      <w:del w:id="11" w:author="GOTOU Masayuki" w:date="2024-04-25T13:07:00Z" w16du:dateUtc="2024-04-25T04:07:00Z">
        <w:r w:rsidDel="00E72591">
          <w:rPr>
            <w:rFonts w:ascii="ＭＳ ゴシック" w:eastAsia="ＭＳ ゴシック" w:hAnsi="ＭＳ ゴシック" w:hint="eastAsia"/>
          </w:rPr>
          <w:delText>申請</w:delText>
        </w:r>
      </w:del>
      <w:r>
        <w:rPr>
          <w:rFonts w:ascii="ＭＳ ゴシック" w:eastAsia="ＭＳ ゴシック" w:hAnsi="ＭＳ ゴシック" w:hint="eastAsia"/>
        </w:rPr>
        <w:t>）</w:t>
      </w:r>
      <w:r w:rsidRPr="001D4BCC">
        <w:rPr>
          <w:rFonts w:ascii="ＭＳ ゴシック" w:eastAsia="ＭＳ ゴシック" w:hAnsi="ＭＳ ゴシック" w:hint="eastAsia"/>
        </w:rPr>
        <w:t>します。</w:t>
      </w:r>
    </w:p>
    <w:p w14:paraId="27950972" w14:textId="77777777" w:rsidR="00D221F3" w:rsidRDefault="00D221F3">
      <w:pPr>
        <w:rPr>
          <w:rFonts w:ascii="ＭＳ ゴシック" w:eastAsia="ＭＳ ゴシック" w:hAnsi="ＭＳ ゴシック"/>
        </w:rPr>
      </w:pPr>
    </w:p>
    <w:tbl>
      <w:tblPr>
        <w:tblStyle w:val="ab"/>
        <w:tblW w:w="0" w:type="auto"/>
        <w:tblLook w:val="04A0" w:firstRow="1" w:lastRow="0" w:firstColumn="1" w:lastColumn="0" w:noHBand="0" w:noVBand="1"/>
      </w:tblPr>
      <w:tblGrid>
        <w:gridCol w:w="2263"/>
        <w:gridCol w:w="6231"/>
      </w:tblGrid>
      <w:tr w:rsidR="00D221F3" w14:paraId="5E48E974" w14:textId="77777777" w:rsidTr="00B440DA">
        <w:trPr>
          <w:trHeight w:val="503"/>
        </w:trPr>
        <w:tc>
          <w:tcPr>
            <w:tcW w:w="2263" w:type="dxa"/>
            <w:vAlign w:val="center"/>
          </w:tcPr>
          <w:p w14:paraId="1B9812FD" w14:textId="77777777" w:rsidR="00D221F3" w:rsidRDefault="00B440DA" w:rsidP="00B440DA">
            <w:pPr>
              <w:jc w:val="center"/>
              <w:rPr>
                <w:rFonts w:ascii="ＭＳ ゴシック" w:eastAsia="ＭＳ ゴシック" w:hAnsi="ＭＳ ゴシック"/>
              </w:rPr>
            </w:pPr>
            <w:r>
              <w:rPr>
                <w:rFonts w:ascii="ＭＳ ゴシック" w:eastAsia="ＭＳ ゴシック" w:hAnsi="ＭＳ ゴシック" w:hint="eastAsia"/>
              </w:rPr>
              <w:t>内容</w:t>
            </w:r>
          </w:p>
        </w:tc>
        <w:tc>
          <w:tcPr>
            <w:tcW w:w="6231" w:type="dxa"/>
            <w:vAlign w:val="center"/>
          </w:tcPr>
          <w:p w14:paraId="341D2CB5" w14:textId="77777777" w:rsidR="00D221F3" w:rsidRDefault="00B440DA" w:rsidP="00B440DA">
            <w:pPr>
              <w:jc w:val="center"/>
              <w:rPr>
                <w:rFonts w:ascii="ＭＳ ゴシック" w:eastAsia="ＭＳ ゴシック" w:hAnsi="ＭＳ ゴシック"/>
              </w:rPr>
            </w:pPr>
            <w:r>
              <w:rPr>
                <w:rFonts w:ascii="ＭＳ ゴシック" w:eastAsia="ＭＳ ゴシック" w:hAnsi="ＭＳ ゴシック" w:hint="eastAsia"/>
              </w:rPr>
              <w:t>詳細</w:t>
            </w:r>
          </w:p>
        </w:tc>
      </w:tr>
      <w:tr w:rsidR="0097778F" w14:paraId="25155FF9" w14:textId="77777777" w:rsidTr="002D5784">
        <w:trPr>
          <w:trHeight w:val="552"/>
        </w:trPr>
        <w:tc>
          <w:tcPr>
            <w:tcW w:w="2263" w:type="dxa"/>
          </w:tcPr>
          <w:p w14:paraId="2E30EED8" w14:textId="77777777" w:rsidR="0097778F" w:rsidRDefault="001D4BCC" w:rsidP="00975BFD">
            <w:pPr>
              <w:rPr>
                <w:rFonts w:ascii="ＭＳ ゴシック" w:eastAsia="ＭＳ ゴシック" w:hAnsi="ＭＳ ゴシック"/>
              </w:rPr>
            </w:pPr>
            <w:r w:rsidRPr="001D4BCC">
              <w:rPr>
                <w:rFonts w:ascii="ＭＳ ゴシック" w:eastAsia="ＭＳ ゴシック" w:hAnsi="ＭＳ ゴシック" w:hint="eastAsia"/>
              </w:rPr>
              <w:t>日本国外にある者へ試料・情報を提供することについての研究対象者等の同意の取得状況等</w:t>
            </w:r>
          </w:p>
        </w:tc>
        <w:tc>
          <w:tcPr>
            <w:tcW w:w="6231" w:type="dxa"/>
          </w:tcPr>
          <w:p w14:paraId="264796EF" w14:textId="77777777" w:rsidR="001D4BCC" w:rsidRPr="001D4BCC" w:rsidRDefault="001D4BCC" w:rsidP="001D4BC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D4BCC">
              <w:rPr>
                <w:rFonts w:ascii="ＭＳ ゴシック" w:eastAsia="ＭＳ ゴシック" w:hAnsi="ＭＳ ゴシック"/>
              </w:rPr>
              <w:t>情報提供</w:t>
            </w:r>
            <w:r>
              <w:rPr>
                <w:rFonts w:ascii="ＭＳ ゴシック" w:eastAsia="ＭＳ ゴシック" w:hAnsi="ＭＳ ゴシック" w:hint="eastAsia"/>
              </w:rPr>
              <w:t>（</w:t>
            </w:r>
            <w:r w:rsidRPr="001D4BCC">
              <w:rPr>
                <w:rFonts w:ascii="ＭＳ ゴシック" w:eastAsia="ＭＳ ゴシック" w:hAnsi="ＭＳ ゴシック"/>
              </w:rPr>
              <w:t>※１</w:t>
            </w:r>
            <w:r>
              <w:rPr>
                <w:rFonts w:ascii="ＭＳ ゴシック" w:eastAsia="ＭＳ ゴシック" w:hAnsi="ＭＳ ゴシック" w:hint="eastAsia"/>
              </w:rPr>
              <w:t>）</w:t>
            </w:r>
            <w:r w:rsidRPr="001D4BCC">
              <w:rPr>
                <w:rFonts w:ascii="ＭＳ ゴシック" w:eastAsia="ＭＳ ゴシック" w:hAnsi="ＭＳ ゴシック"/>
              </w:rPr>
              <w:t>を行った上で、インフォームド・コンセント又は適切な同意を受けている場合</w:t>
            </w:r>
          </w:p>
          <w:p w14:paraId="237606B9" w14:textId="77777777" w:rsidR="001D4BCC" w:rsidRPr="001D4BCC" w:rsidRDefault="001D4BCC" w:rsidP="001D4BC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D4BCC">
              <w:rPr>
                <w:rFonts w:ascii="ＭＳ ゴシック" w:eastAsia="ＭＳ ゴシック" w:hAnsi="ＭＳ ゴシック"/>
              </w:rPr>
              <w:t>手続を簡略化し、情報提供</w:t>
            </w:r>
            <w:r>
              <w:rPr>
                <w:rFonts w:ascii="ＭＳ ゴシック" w:eastAsia="ＭＳ ゴシック" w:hAnsi="ＭＳ ゴシック" w:hint="eastAsia"/>
              </w:rPr>
              <w:t>（</w:t>
            </w:r>
            <w:r w:rsidRPr="001D4BCC">
              <w:rPr>
                <w:rFonts w:ascii="ＭＳ ゴシック" w:eastAsia="ＭＳ ゴシック" w:hAnsi="ＭＳ ゴシック"/>
              </w:rPr>
              <w:t>※１</w:t>
            </w:r>
            <w:r>
              <w:rPr>
                <w:rFonts w:ascii="ＭＳ ゴシック" w:eastAsia="ＭＳ ゴシック" w:hAnsi="ＭＳ ゴシック" w:hint="eastAsia"/>
              </w:rPr>
              <w:t>）</w:t>
            </w:r>
            <w:r w:rsidRPr="001D4BCC">
              <w:rPr>
                <w:rFonts w:ascii="ＭＳ ゴシック" w:eastAsia="ＭＳ ゴシック" w:hAnsi="ＭＳ ゴシック"/>
              </w:rPr>
              <w:t>を行う場合</w:t>
            </w:r>
          </w:p>
          <w:p w14:paraId="01ECAE05" w14:textId="77777777" w:rsidR="001D4BCC" w:rsidRPr="001D4BCC" w:rsidRDefault="001D4BCC" w:rsidP="001D4BC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D4BCC">
              <w:rPr>
                <w:rFonts w:ascii="ＭＳ ゴシック" w:eastAsia="ＭＳ ゴシック" w:hAnsi="ＭＳ ゴシック"/>
              </w:rPr>
              <w:t>情報提供</w:t>
            </w:r>
            <w:r>
              <w:rPr>
                <w:rFonts w:ascii="ＭＳ ゴシック" w:eastAsia="ＭＳ ゴシック" w:hAnsi="ＭＳ ゴシック" w:hint="eastAsia"/>
              </w:rPr>
              <w:t>（</w:t>
            </w:r>
            <w:r w:rsidRPr="001D4BCC">
              <w:rPr>
                <w:rFonts w:ascii="ＭＳ ゴシック" w:eastAsia="ＭＳ ゴシック" w:hAnsi="ＭＳ ゴシック"/>
              </w:rPr>
              <w:t>※１</w:t>
            </w:r>
            <w:r>
              <w:rPr>
                <w:rFonts w:ascii="ＭＳ ゴシック" w:eastAsia="ＭＳ ゴシック" w:hAnsi="ＭＳ ゴシック" w:hint="eastAsia"/>
              </w:rPr>
              <w:t>）</w:t>
            </w:r>
            <w:r w:rsidRPr="001D4BCC">
              <w:rPr>
                <w:rFonts w:ascii="ＭＳ ゴシック" w:eastAsia="ＭＳ ゴシック" w:hAnsi="ＭＳ ゴシック"/>
              </w:rPr>
              <w:t>を行った上で、オプトアウトによる場合</w:t>
            </w:r>
          </w:p>
          <w:p w14:paraId="6FDC9BE1" w14:textId="77777777" w:rsidR="001D4BCC" w:rsidRPr="001D4BCC" w:rsidRDefault="001D4BCC" w:rsidP="001D4BCC">
            <w:pPr>
              <w:ind w:leftChars="200" w:left="420"/>
              <w:rPr>
                <w:rFonts w:ascii="ＭＳ ゴシック" w:eastAsia="ＭＳ ゴシック" w:hAnsi="ＭＳ ゴシック"/>
              </w:rPr>
            </w:pPr>
            <w:r w:rsidRPr="001D4BCC">
              <w:rPr>
                <w:rFonts w:ascii="ＭＳ ゴシック" w:eastAsia="ＭＳ ゴシック" w:hAnsi="ＭＳ ゴシック" w:hint="eastAsia"/>
              </w:rPr>
              <w:t>（通知等の方法（例：通知、書面掲示（掲示場所）、ウェブページへの掲載（</w:t>
            </w:r>
            <w:r w:rsidRPr="001D4BCC">
              <w:rPr>
                <w:rFonts w:ascii="ＭＳ ゴシック" w:eastAsia="ＭＳ ゴシック" w:hAnsi="ＭＳ ゴシック"/>
              </w:rPr>
              <w:t>URL）等）：                ）</w:t>
            </w:r>
          </w:p>
          <w:p w14:paraId="7D54EB11" w14:textId="77777777" w:rsidR="001D4BCC" w:rsidRPr="001D4BCC" w:rsidRDefault="001D4BCC" w:rsidP="001D4BC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D4BCC">
              <w:rPr>
                <w:rFonts w:ascii="ＭＳ ゴシック" w:eastAsia="ＭＳ ゴシック" w:hAnsi="ＭＳ ゴシック"/>
              </w:rPr>
              <w:t>上記手続が不要な場合</w:t>
            </w:r>
          </w:p>
          <w:p w14:paraId="3DCAE456" w14:textId="77777777" w:rsidR="001D4BCC" w:rsidRPr="001D4BCC" w:rsidRDefault="001D4BCC" w:rsidP="001D4BCC">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D4BCC">
              <w:rPr>
                <w:rFonts w:ascii="ＭＳ ゴシック" w:eastAsia="ＭＳ ゴシック" w:hAnsi="ＭＳ ゴシック"/>
              </w:rPr>
              <w:t>第三者が、我が国と同等の水準にあると認められる個人情報保護制度を有している国として個人情報保護法施行規則で定める国</w:t>
            </w:r>
            <w:r>
              <w:rPr>
                <w:rFonts w:ascii="ＭＳ ゴシック" w:eastAsia="ＭＳ ゴシック" w:hAnsi="ＭＳ ゴシック" w:hint="eastAsia"/>
              </w:rPr>
              <w:t>（</w:t>
            </w:r>
            <w:r w:rsidRPr="001D4BCC">
              <w:rPr>
                <w:rFonts w:ascii="ＭＳ ゴシック" w:eastAsia="ＭＳ ゴシック" w:hAnsi="ＭＳ ゴシック"/>
              </w:rPr>
              <w:t>※２</w:t>
            </w:r>
            <w:r>
              <w:rPr>
                <w:rFonts w:ascii="ＭＳ ゴシック" w:eastAsia="ＭＳ ゴシック" w:hAnsi="ＭＳ ゴシック" w:hint="eastAsia"/>
              </w:rPr>
              <w:t>）</w:t>
            </w:r>
            <w:r w:rsidRPr="001D4BCC">
              <w:rPr>
                <w:rFonts w:ascii="ＭＳ ゴシック" w:eastAsia="ＭＳ ゴシック" w:hAnsi="ＭＳ ゴシック"/>
              </w:rPr>
              <w:t>にある場合</w:t>
            </w:r>
          </w:p>
          <w:p w14:paraId="2BA68625" w14:textId="77777777" w:rsidR="001D4BCC" w:rsidRPr="001D4BCC" w:rsidRDefault="001D4BCC" w:rsidP="001D4BCC">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D4BCC">
              <w:rPr>
                <w:rFonts w:ascii="ＭＳ ゴシック" w:eastAsia="ＭＳ ゴシック" w:hAnsi="ＭＳ ゴシック"/>
              </w:rPr>
              <w:t>第三者が、個人情報保護法施行規則第16条に定める基準に適合する体制を整備している場合</w:t>
            </w:r>
          </w:p>
          <w:p w14:paraId="2E74F72F" w14:textId="77777777" w:rsidR="001D4BCC" w:rsidRPr="001D4BCC" w:rsidRDefault="001D4BCC" w:rsidP="001D4BCC">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D4BCC">
              <w:rPr>
                <w:rFonts w:ascii="ＭＳ ゴシック" w:eastAsia="ＭＳ ゴシック" w:hAnsi="ＭＳ ゴシック"/>
              </w:rPr>
              <w:t>特定の個人を識別することができない試料（提供先において個人情報が取得されることがない場合に限る。）を提供する場合</w:t>
            </w:r>
          </w:p>
          <w:p w14:paraId="120C8EA4" w14:textId="77777777" w:rsidR="00E72591" w:rsidRDefault="00E72591" w:rsidP="001D4BCC">
            <w:pPr>
              <w:ind w:leftChars="200" w:left="840" w:hangingChars="200" w:hanging="420"/>
              <w:rPr>
                <w:ins w:id="12" w:author="GOTOU Masayuki" w:date="2024-04-25T13:10:00Z" w16du:dateUtc="2024-04-25T04:10:00Z"/>
                <w:rFonts w:ascii="ＭＳ ゴシック" w:eastAsia="ＭＳ ゴシック" w:hAnsi="ＭＳ ゴシック"/>
              </w:rPr>
            </w:pPr>
            <w:ins w:id="13" w:author="GOTOU Masayuki" w:date="2024-04-25T13:08:00Z" w16du:dateUtc="2024-04-25T04:08:00Z">
              <w:r>
                <w:rPr>
                  <w:rFonts w:ascii="ＭＳ ゴシック" w:eastAsia="ＭＳ ゴシック" w:hAnsi="ＭＳ ゴシック" w:hint="eastAsia"/>
                </w:rPr>
                <w:t>□　個人情報保護法第27条第1号に規定する例外要件</w:t>
              </w:r>
            </w:ins>
            <w:ins w:id="14" w:author="GOTOU Masayuki" w:date="2024-04-25T13:09:00Z" w16du:dateUtc="2024-04-25T04:09:00Z">
              <w:r>
                <w:rPr>
                  <w:rFonts w:ascii="ＭＳ ゴシック" w:eastAsia="ＭＳ ゴシック" w:hAnsi="ＭＳ ゴシック" w:hint="eastAsia"/>
                </w:rPr>
                <w:t>に基づいて個人関連情報を提供</w:t>
              </w:r>
            </w:ins>
            <w:ins w:id="15" w:author="GOTOU Masayuki" w:date="2024-04-25T13:10:00Z" w16du:dateUtc="2024-04-25T04:10:00Z">
              <w:r>
                <w:rPr>
                  <w:rFonts w:ascii="ＭＳ ゴシック" w:eastAsia="ＭＳ ゴシック" w:hAnsi="ＭＳ ゴシック" w:hint="eastAsia"/>
                </w:rPr>
                <w:t>する場合</w:t>
              </w:r>
            </w:ins>
          </w:p>
          <w:p w14:paraId="7A2C35D9" w14:textId="77777777" w:rsidR="00E72591" w:rsidRDefault="00E72591" w:rsidP="001D4BCC">
            <w:pPr>
              <w:ind w:leftChars="200" w:left="840" w:hangingChars="200" w:hanging="420"/>
              <w:rPr>
                <w:rFonts w:ascii="ＭＳ ゴシック" w:eastAsia="ＭＳ ゴシック" w:hAnsi="ＭＳ ゴシック"/>
              </w:rPr>
            </w:pPr>
            <w:ins w:id="16" w:author="GOTOU Masayuki" w:date="2024-04-25T13:10:00Z" w16du:dateUtc="2024-04-25T04:10:00Z">
              <w:r>
                <w:rPr>
                  <w:rFonts w:ascii="ＭＳ ゴシック" w:eastAsia="ＭＳ ゴシック" w:hAnsi="ＭＳ ゴシック" w:hint="eastAsia"/>
                </w:rPr>
                <w:t>□　提供先となる研究</w:t>
              </w:r>
            </w:ins>
            <w:ins w:id="17" w:author="GOTOU Masayuki" w:date="2024-04-25T13:43:00Z" w16du:dateUtc="2024-04-25T04:43:00Z">
              <w:r w:rsidR="00FE357A">
                <w:rPr>
                  <w:rFonts w:ascii="ＭＳ ゴシック" w:eastAsia="ＭＳ ゴシック" w:hAnsi="ＭＳ ゴシック" w:hint="eastAsia"/>
                </w:rPr>
                <w:t>機関</w:t>
              </w:r>
            </w:ins>
            <w:ins w:id="18" w:author="GOTOU Masayuki" w:date="2024-04-25T13:10:00Z" w16du:dateUtc="2024-04-25T04:10:00Z">
              <w:r>
                <w:rPr>
                  <w:rFonts w:ascii="ＭＳ ゴシック" w:eastAsia="ＭＳ ゴシック" w:hAnsi="ＭＳ ゴシック" w:hint="eastAsia"/>
                </w:rPr>
                <w:t>において研究対象者等の適切な同意が得られていることを確認した上で、個人関連情報を提供する場合</w:t>
              </w:r>
            </w:ins>
          </w:p>
          <w:p w14:paraId="0D1AD1E0" w14:textId="77777777" w:rsidR="008674BE" w:rsidRPr="001D4BCC" w:rsidRDefault="008674BE" w:rsidP="008674BE">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1D4BCC">
              <w:rPr>
                <w:rFonts w:ascii="ＭＳ ゴシック" w:eastAsia="ＭＳ ゴシック" w:hAnsi="ＭＳ ゴシック"/>
              </w:rPr>
              <w:t>匿名加工情報を提供する場合</w:t>
            </w:r>
          </w:p>
          <w:p w14:paraId="008FBB69" w14:textId="58F24495" w:rsidR="008674BE" w:rsidRDefault="008674BE" w:rsidP="008674BE">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D4BCC">
              <w:rPr>
                <w:rFonts w:ascii="ＭＳ ゴシック" w:eastAsia="ＭＳ ゴシック" w:hAnsi="ＭＳ ゴシック"/>
              </w:rPr>
              <w:t>個人関連情報（提供先が個人関連情報を個人情報として取得することが想定されない場合に限る。）を提供する場合</w:t>
            </w:r>
          </w:p>
        </w:tc>
      </w:tr>
      <w:tr w:rsidR="0097778F" w14:paraId="6FA82C8A" w14:textId="77777777" w:rsidTr="002D5784">
        <w:trPr>
          <w:trHeight w:val="549"/>
        </w:trPr>
        <w:tc>
          <w:tcPr>
            <w:tcW w:w="2263" w:type="dxa"/>
          </w:tcPr>
          <w:p w14:paraId="400F891B" w14:textId="77777777" w:rsidR="0097778F" w:rsidRDefault="001D4BCC" w:rsidP="00975BFD">
            <w:pPr>
              <w:rPr>
                <w:rFonts w:ascii="ＭＳ ゴシック" w:eastAsia="ＭＳ ゴシック" w:hAnsi="ＭＳ ゴシック"/>
              </w:rPr>
            </w:pPr>
            <w:r w:rsidRPr="001D4BCC">
              <w:rPr>
                <w:rFonts w:ascii="ＭＳ ゴシック" w:eastAsia="ＭＳ ゴシック" w:hAnsi="ＭＳ ゴシック" w:hint="eastAsia"/>
              </w:rPr>
              <w:lastRenderedPageBreak/>
              <w:t>提供先の国名</w:t>
            </w:r>
          </w:p>
        </w:tc>
        <w:tc>
          <w:tcPr>
            <w:tcW w:w="6231" w:type="dxa"/>
          </w:tcPr>
          <w:p w14:paraId="2F0BB840" w14:textId="77777777" w:rsidR="0097778F" w:rsidRDefault="0097778F" w:rsidP="0090458E">
            <w:pPr>
              <w:rPr>
                <w:rFonts w:ascii="ＭＳ ゴシック" w:eastAsia="ＭＳ ゴシック" w:hAnsi="ＭＳ ゴシック"/>
              </w:rPr>
            </w:pPr>
          </w:p>
        </w:tc>
      </w:tr>
    </w:tbl>
    <w:p w14:paraId="21C19A4D" w14:textId="77777777" w:rsidR="001D4BCC" w:rsidRPr="001D4BCC" w:rsidRDefault="001D4BCC" w:rsidP="001D4BCC">
      <w:pPr>
        <w:ind w:left="180" w:hangingChars="100" w:hanging="180"/>
        <w:rPr>
          <w:rFonts w:ascii="ＭＳ ゴシック" w:eastAsia="ＭＳ ゴシック" w:hAnsi="ＭＳ ゴシック"/>
          <w:sz w:val="18"/>
          <w:szCs w:val="18"/>
        </w:rPr>
      </w:pPr>
      <w:r w:rsidRPr="001D4BCC">
        <w:rPr>
          <w:rFonts w:ascii="ＭＳ ゴシック" w:eastAsia="ＭＳ ゴシック" w:hAnsi="ＭＳ ゴシック" w:hint="eastAsia"/>
          <w:sz w:val="18"/>
          <w:szCs w:val="18"/>
        </w:rPr>
        <w:t>※１</w:t>
      </w:r>
      <w:r w:rsidR="00DD3559">
        <w:rPr>
          <w:rFonts w:ascii="ＭＳ ゴシック" w:eastAsia="ＭＳ ゴシック" w:hAnsi="ＭＳ ゴシック" w:hint="eastAsia"/>
          <w:sz w:val="18"/>
          <w:szCs w:val="18"/>
        </w:rPr>
        <w:t xml:space="preserve">　</w:t>
      </w:r>
      <w:r w:rsidRPr="001D4BCC">
        <w:rPr>
          <w:rFonts w:ascii="ＭＳ ゴシック" w:eastAsia="ＭＳ ゴシック" w:hAnsi="ＭＳ ゴシック"/>
          <w:sz w:val="18"/>
          <w:szCs w:val="18"/>
        </w:rPr>
        <w:t>①</w:t>
      </w:r>
      <w:r w:rsidR="00DD3559">
        <w:rPr>
          <w:rFonts w:ascii="ＭＳ ゴシック" w:eastAsia="ＭＳ ゴシック" w:hAnsi="ＭＳ ゴシック" w:hint="eastAsia"/>
          <w:sz w:val="18"/>
          <w:szCs w:val="18"/>
        </w:rPr>
        <w:t xml:space="preserve">　</w:t>
      </w:r>
      <w:r w:rsidRPr="001D4BCC">
        <w:rPr>
          <w:rFonts w:ascii="ＭＳ ゴシック" w:eastAsia="ＭＳ ゴシック" w:hAnsi="ＭＳ ゴシック"/>
          <w:sz w:val="18"/>
          <w:szCs w:val="18"/>
        </w:rPr>
        <w:t>当該外国の名称</w:t>
      </w:r>
    </w:p>
    <w:p w14:paraId="1B4952AB" w14:textId="77777777" w:rsidR="001D4BCC" w:rsidRPr="001D4BCC" w:rsidRDefault="001D4BCC" w:rsidP="00DD3559">
      <w:pPr>
        <w:ind w:leftChars="250" w:left="705" w:hangingChars="100" w:hanging="180"/>
        <w:rPr>
          <w:rFonts w:ascii="ＭＳ ゴシック" w:eastAsia="ＭＳ ゴシック" w:hAnsi="ＭＳ ゴシック"/>
          <w:sz w:val="18"/>
          <w:szCs w:val="18"/>
        </w:rPr>
      </w:pPr>
      <w:r w:rsidRPr="001D4BCC">
        <w:rPr>
          <w:rFonts w:ascii="ＭＳ ゴシック" w:eastAsia="ＭＳ ゴシック" w:hAnsi="ＭＳ ゴシック" w:hint="eastAsia"/>
          <w:sz w:val="18"/>
          <w:szCs w:val="18"/>
        </w:rPr>
        <w:t>②　適切かつ合理的な方法により得られた当該外国における個人情報の保護に関する制度に関する情報</w:t>
      </w:r>
    </w:p>
    <w:p w14:paraId="66F523AA" w14:textId="77777777" w:rsidR="001D4BCC" w:rsidRPr="001D4BCC" w:rsidRDefault="001D4BCC" w:rsidP="00DD3559">
      <w:pPr>
        <w:ind w:leftChars="250" w:left="705" w:hangingChars="100" w:hanging="180"/>
        <w:rPr>
          <w:rFonts w:ascii="ＭＳ ゴシック" w:eastAsia="ＭＳ ゴシック" w:hAnsi="ＭＳ ゴシック"/>
          <w:sz w:val="18"/>
          <w:szCs w:val="18"/>
        </w:rPr>
      </w:pPr>
      <w:r w:rsidRPr="001D4BCC">
        <w:rPr>
          <w:rFonts w:ascii="ＭＳ ゴシック" w:eastAsia="ＭＳ ゴシック" w:hAnsi="ＭＳ ゴシック" w:hint="eastAsia"/>
          <w:sz w:val="18"/>
          <w:szCs w:val="18"/>
        </w:rPr>
        <w:t>③　当該者が講ずる個人情報の保護のための措置に関する情報</w:t>
      </w:r>
    </w:p>
    <w:p w14:paraId="65661DC7" w14:textId="77777777" w:rsidR="00030519" w:rsidRPr="001D4BCC" w:rsidRDefault="001D4BCC" w:rsidP="001D4BCC">
      <w:pPr>
        <w:ind w:left="180" w:hangingChars="100" w:hanging="180"/>
        <w:rPr>
          <w:rFonts w:ascii="ＭＳ ゴシック" w:eastAsia="ＭＳ ゴシック" w:hAnsi="ＭＳ ゴシック"/>
          <w:sz w:val="18"/>
          <w:szCs w:val="18"/>
        </w:rPr>
      </w:pPr>
      <w:r w:rsidRPr="001D4BCC">
        <w:rPr>
          <w:rFonts w:ascii="ＭＳ ゴシック" w:eastAsia="ＭＳ ゴシック" w:hAnsi="ＭＳ ゴシック"/>
          <w:sz w:val="18"/>
          <w:szCs w:val="18"/>
        </w:rPr>
        <w:t>※２ 「個人情報保護法施行規則で定める国」は、EU及び英国をいう。</w:t>
      </w:r>
    </w:p>
    <w:sectPr w:rsidR="00030519" w:rsidRPr="001D4BCC" w:rsidSect="00DD3559">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88B9" w14:textId="77777777" w:rsidR="00D221F3" w:rsidRDefault="00D221F3" w:rsidP="00D221F3">
      <w:r>
        <w:separator/>
      </w:r>
    </w:p>
  </w:endnote>
  <w:endnote w:type="continuationSeparator" w:id="0">
    <w:p w14:paraId="5F3F52E4" w14:textId="77777777" w:rsidR="00D221F3" w:rsidRDefault="00D221F3" w:rsidP="00D2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B802" w14:textId="77777777" w:rsidR="00D221F3" w:rsidRDefault="00D221F3" w:rsidP="00D221F3">
      <w:r>
        <w:separator/>
      </w:r>
    </w:p>
  </w:footnote>
  <w:footnote w:type="continuationSeparator" w:id="0">
    <w:p w14:paraId="0F5DE313" w14:textId="77777777" w:rsidR="00D221F3" w:rsidRDefault="00D221F3" w:rsidP="00D221F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TOU Masayuki">
    <w15:presenceInfo w15:providerId="AD" w15:userId="S::sk.65x.9572@f.thers.ac.jp::5947704c-3cdb-4eaa-8bba-6d8c282d3e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E3"/>
    <w:rsid w:val="00030519"/>
    <w:rsid w:val="000B482C"/>
    <w:rsid w:val="001035E8"/>
    <w:rsid w:val="001A6E2F"/>
    <w:rsid w:val="001D4BCC"/>
    <w:rsid w:val="001F0FE8"/>
    <w:rsid w:val="002608EB"/>
    <w:rsid w:val="002C6DF0"/>
    <w:rsid w:val="002D5784"/>
    <w:rsid w:val="002E20E7"/>
    <w:rsid w:val="0031689D"/>
    <w:rsid w:val="003522C0"/>
    <w:rsid w:val="003B3299"/>
    <w:rsid w:val="003B3C9F"/>
    <w:rsid w:val="00422A6B"/>
    <w:rsid w:val="004675AD"/>
    <w:rsid w:val="005155A2"/>
    <w:rsid w:val="006F3503"/>
    <w:rsid w:val="007A305D"/>
    <w:rsid w:val="008674BE"/>
    <w:rsid w:val="00885C9D"/>
    <w:rsid w:val="008D6CB6"/>
    <w:rsid w:val="008F3DE3"/>
    <w:rsid w:val="0090458E"/>
    <w:rsid w:val="00975BFD"/>
    <w:rsid w:val="0097778F"/>
    <w:rsid w:val="00A72E64"/>
    <w:rsid w:val="00AD5FBF"/>
    <w:rsid w:val="00B440DA"/>
    <w:rsid w:val="00B622A6"/>
    <w:rsid w:val="00BA30FB"/>
    <w:rsid w:val="00BC1333"/>
    <w:rsid w:val="00D11325"/>
    <w:rsid w:val="00D221F3"/>
    <w:rsid w:val="00D35CDB"/>
    <w:rsid w:val="00DB4CD7"/>
    <w:rsid w:val="00DD3559"/>
    <w:rsid w:val="00E16D5A"/>
    <w:rsid w:val="00E72591"/>
    <w:rsid w:val="00E740DF"/>
    <w:rsid w:val="00F13449"/>
    <w:rsid w:val="00F86983"/>
    <w:rsid w:val="00FB0A59"/>
    <w:rsid w:val="00FE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558E7"/>
  <w15:chartTrackingRefBased/>
  <w15:docId w15:val="{101BD9CF-72C1-4429-9D02-CE0231B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1F3"/>
    <w:pPr>
      <w:tabs>
        <w:tab w:val="center" w:pos="4252"/>
        <w:tab w:val="right" w:pos="8504"/>
      </w:tabs>
      <w:snapToGrid w:val="0"/>
    </w:pPr>
  </w:style>
  <w:style w:type="character" w:customStyle="1" w:styleId="a4">
    <w:name w:val="ヘッダー (文字)"/>
    <w:basedOn w:val="a0"/>
    <w:link w:val="a3"/>
    <w:uiPriority w:val="99"/>
    <w:rsid w:val="00D221F3"/>
  </w:style>
  <w:style w:type="paragraph" w:styleId="a5">
    <w:name w:val="footer"/>
    <w:basedOn w:val="a"/>
    <w:link w:val="a6"/>
    <w:uiPriority w:val="99"/>
    <w:unhideWhenUsed/>
    <w:rsid w:val="00D221F3"/>
    <w:pPr>
      <w:tabs>
        <w:tab w:val="center" w:pos="4252"/>
        <w:tab w:val="right" w:pos="8504"/>
      </w:tabs>
      <w:snapToGrid w:val="0"/>
    </w:pPr>
  </w:style>
  <w:style w:type="character" w:customStyle="1" w:styleId="a6">
    <w:name w:val="フッター (文字)"/>
    <w:basedOn w:val="a0"/>
    <w:link w:val="a5"/>
    <w:uiPriority w:val="99"/>
    <w:rsid w:val="00D221F3"/>
  </w:style>
  <w:style w:type="paragraph" w:styleId="a7">
    <w:name w:val="Note Heading"/>
    <w:basedOn w:val="a"/>
    <w:next w:val="a"/>
    <w:link w:val="a8"/>
    <w:uiPriority w:val="99"/>
    <w:unhideWhenUsed/>
    <w:rsid w:val="00D221F3"/>
    <w:pPr>
      <w:jc w:val="center"/>
    </w:pPr>
    <w:rPr>
      <w:rFonts w:ascii="ＭＳ ゴシック" w:eastAsia="ＭＳ ゴシック" w:hAnsi="ＭＳ ゴシック"/>
    </w:rPr>
  </w:style>
  <w:style w:type="character" w:customStyle="1" w:styleId="a8">
    <w:name w:val="記 (文字)"/>
    <w:basedOn w:val="a0"/>
    <w:link w:val="a7"/>
    <w:uiPriority w:val="99"/>
    <w:rsid w:val="00D221F3"/>
    <w:rPr>
      <w:rFonts w:ascii="ＭＳ ゴシック" w:eastAsia="ＭＳ ゴシック" w:hAnsi="ＭＳ ゴシック"/>
    </w:rPr>
  </w:style>
  <w:style w:type="paragraph" w:styleId="a9">
    <w:name w:val="Closing"/>
    <w:basedOn w:val="a"/>
    <w:link w:val="aa"/>
    <w:uiPriority w:val="99"/>
    <w:unhideWhenUsed/>
    <w:rsid w:val="00D221F3"/>
    <w:pPr>
      <w:jc w:val="right"/>
    </w:pPr>
    <w:rPr>
      <w:rFonts w:ascii="ＭＳ ゴシック" w:eastAsia="ＭＳ ゴシック" w:hAnsi="ＭＳ ゴシック"/>
    </w:rPr>
  </w:style>
  <w:style w:type="character" w:customStyle="1" w:styleId="aa">
    <w:name w:val="結語 (文字)"/>
    <w:basedOn w:val="a0"/>
    <w:link w:val="a9"/>
    <w:uiPriority w:val="99"/>
    <w:rsid w:val="00D221F3"/>
    <w:rPr>
      <w:rFonts w:ascii="ＭＳ ゴシック" w:eastAsia="ＭＳ ゴシック" w:hAnsi="ＭＳ ゴシック"/>
    </w:rPr>
  </w:style>
  <w:style w:type="table" w:styleId="ab">
    <w:name w:val="Table Grid"/>
    <w:basedOn w:val="a1"/>
    <w:uiPriority w:val="39"/>
    <w:rsid w:val="00D2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B32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3299"/>
    <w:rPr>
      <w:rFonts w:asciiTheme="majorHAnsi" w:eastAsiaTheme="majorEastAsia" w:hAnsiTheme="majorHAnsi" w:cstheme="majorBidi"/>
      <w:sz w:val="18"/>
      <w:szCs w:val="18"/>
    </w:rPr>
  </w:style>
  <w:style w:type="paragraph" w:styleId="ae">
    <w:name w:val="Revision"/>
    <w:hidden/>
    <w:uiPriority w:val="99"/>
    <w:semiHidden/>
    <w:rsid w:val="0031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岐阜大学</dc:creator>
  <cp:keywords/>
  <dc:description/>
  <cp:lastModifiedBy>GOTOU Masayuki</cp:lastModifiedBy>
  <cp:revision>6</cp:revision>
  <dcterms:created xsi:type="dcterms:W3CDTF">2024-04-22T02:56:00Z</dcterms:created>
  <dcterms:modified xsi:type="dcterms:W3CDTF">2024-05-28T01:45:00Z</dcterms:modified>
</cp:coreProperties>
</file>